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5F344" w14:textId="77777777" w:rsidR="003B0BE3" w:rsidRPr="00BA79C0" w:rsidRDefault="003B0BE3" w:rsidP="000D2891">
      <w:pPr>
        <w:rPr>
          <w:color w:val="000000" w:themeColor="text1"/>
          <w:lang w:val="en-US"/>
        </w:rPr>
      </w:pPr>
      <w:r w:rsidRPr="00BA79C0">
        <w:rPr>
          <w:color w:val="000000" w:themeColor="text1"/>
          <w:lang w:val="en-US"/>
        </w:rPr>
        <w:t>Terms and Conditions</w:t>
      </w:r>
    </w:p>
    <w:p w14:paraId="4152537E" w14:textId="77777777" w:rsidR="003B0BE3" w:rsidRPr="00BA79C0" w:rsidRDefault="003B0BE3" w:rsidP="000D2891">
      <w:pPr>
        <w:rPr>
          <w:color w:val="000000" w:themeColor="text1"/>
          <w:lang w:val="en-US"/>
        </w:rPr>
      </w:pPr>
    </w:p>
    <w:p w14:paraId="0E59CFCF" w14:textId="77777777" w:rsidR="003B0BE3" w:rsidRPr="00BA79C0" w:rsidRDefault="003B0BE3" w:rsidP="000D2891">
      <w:pPr>
        <w:rPr>
          <w:color w:val="000000" w:themeColor="text1"/>
        </w:rPr>
      </w:pPr>
      <w:r w:rsidRPr="00BA79C0">
        <w:rPr>
          <w:color w:val="000000" w:themeColor="text1"/>
        </w:rPr>
        <w:t>“</w:t>
      </w:r>
      <w:r w:rsidR="00F87706" w:rsidRPr="00BA79C0">
        <w:rPr>
          <w:color w:val="000000" w:themeColor="text1"/>
        </w:rPr>
        <w:t>What a Guess</w:t>
      </w:r>
      <w:r w:rsidR="00FA6C1A" w:rsidRPr="00BA79C0">
        <w:rPr>
          <w:color w:val="000000" w:themeColor="text1"/>
        </w:rPr>
        <w:t xml:space="preserve"> </w:t>
      </w:r>
      <w:r w:rsidR="001B4DDA" w:rsidRPr="00BA79C0">
        <w:rPr>
          <w:color w:val="000000" w:themeColor="text1"/>
        </w:rPr>
        <w:t>lucky</w:t>
      </w:r>
      <w:r w:rsidR="00FA6C1A" w:rsidRPr="00BA79C0">
        <w:rPr>
          <w:color w:val="000000" w:themeColor="text1"/>
        </w:rPr>
        <w:t xml:space="preserve"> draw</w:t>
      </w:r>
      <w:r w:rsidR="00B52975" w:rsidRPr="00BA79C0">
        <w:rPr>
          <w:color w:val="000000" w:themeColor="text1"/>
        </w:rPr>
        <w:t>”</w:t>
      </w:r>
      <w:r w:rsidR="00392FB7" w:rsidRPr="00BA79C0">
        <w:rPr>
          <w:color w:val="000000" w:themeColor="text1"/>
        </w:rPr>
        <w:t xml:space="preserve"> (</w:t>
      </w:r>
      <w:r w:rsidRPr="00BA79C0">
        <w:rPr>
          <w:color w:val="000000" w:themeColor="text1"/>
        </w:rPr>
        <w:t xml:space="preserve">the “Promotion”) is organized and promoted by </w:t>
      </w:r>
      <w:ins w:id="0" w:author="OPPO Legal-fanchen" w:date="2024-05-15T09:29:00Z">
        <w:r w:rsidR="00A253B2" w:rsidRPr="00A253B2">
          <w:rPr>
            <w:color w:val="000000" w:themeColor="text1"/>
          </w:rPr>
          <w:t>Guangdong OPPO Mobile Telecommunications Corp, Ltd.</w:t>
        </w:r>
      </w:ins>
      <w:del w:id="1" w:author="OPPO Legal-fanchen" w:date="2024-05-15T09:29:00Z">
        <w:r w:rsidRPr="00BA79C0" w:rsidDel="00A253B2">
          <w:rPr>
            <w:color w:val="000000" w:themeColor="text1"/>
          </w:rPr>
          <w:delText>OPPO</w:delText>
        </w:r>
      </w:del>
      <w:r w:rsidRPr="00BA79C0">
        <w:rPr>
          <w:color w:val="000000" w:themeColor="text1"/>
        </w:rPr>
        <w:t xml:space="preserve"> (the “Promoter” or “OPPO”) and is subject to the following terms and conditions.</w:t>
      </w:r>
    </w:p>
    <w:p w14:paraId="2685F32B" w14:textId="77777777" w:rsidR="003B0BE3" w:rsidRPr="00BA79C0" w:rsidRDefault="003B0BE3" w:rsidP="000D2891">
      <w:pPr>
        <w:rPr>
          <w:color w:val="000000" w:themeColor="text1"/>
        </w:rPr>
      </w:pPr>
      <w:r w:rsidRPr="00BA79C0">
        <w:rPr>
          <w:color w:val="000000" w:themeColor="text1"/>
        </w:rPr>
        <w:t>To participate in the Promotion, follow the instructions on this page and accept the following terms and conditions, which will form a binding agreement between you (</w:t>
      </w:r>
      <w:ins w:id="2" w:author="OPPO Legal-fanchen" w:date="2024-05-15T09:37:00Z">
        <w:r w:rsidR="00A253B2">
          <w:rPr>
            <w:color w:val="000000" w:themeColor="text1"/>
          </w:rPr>
          <w:t xml:space="preserve">“you” or </w:t>
        </w:r>
      </w:ins>
      <w:r w:rsidRPr="00BA79C0">
        <w:rPr>
          <w:color w:val="000000" w:themeColor="text1"/>
        </w:rPr>
        <w:t xml:space="preserve">the “Participant”) and </w:t>
      </w:r>
      <w:ins w:id="3" w:author="OPPO Legal-fanchen" w:date="2024-05-15T09:29:00Z">
        <w:r w:rsidR="00A253B2">
          <w:rPr>
            <w:color w:val="000000" w:themeColor="text1"/>
          </w:rPr>
          <w:t>OPPO.</w:t>
        </w:r>
      </w:ins>
      <w:del w:id="4" w:author="OPPO Legal-fanchen" w:date="2024-05-15T09:29:00Z">
        <w:r w:rsidRPr="00BA79C0" w:rsidDel="00A253B2">
          <w:rPr>
            <w:color w:val="000000" w:themeColor="text1"/>
          </w:rPr>
          <w:delText>Guangdong OPPO Mobile Telecommunications Corp, Ltd.</w:delText>
        </w:r>
      </w:del>
    </w:p>
    <w:p w14:paraId="7BCE9095" w14:textId="77777777" w:rsidR="003B0BE3" w:rsidRPr="00A253B2" w:rsidRDefault="003B0BE3" w:rsidP="000D2891">
      <w:pPr>
        <w:rPr>
          <w:color w:val="000000" w:themeColor="text1"/>
        </w:rPr>
      </w:pPr>
    </w:p>
    <w:p w14:paraId="3E8DADC6" w14:textId="77777777" w:rsidR="003B0BE3" w:rsidRPr="00BA79C0" w:rsidRDefault="003B0BE3" w:rsidP="000D2891">
      <w:pPr>
        <w:rPr>
          <w:color w:val="000000" w:themeColor="text1"/>
        </w:rPr>
      </w:pPr>
      <w:r w:rsidRPr="00BA79C0">
        <w:rPr>
          <w:color w:val="000000" w:themeColor="text1"/>
        </w:rPr>
        <w:t xml:space="preserve">How to </w:t>
      </w:r>
      <w:r w:rsidR="007D788B" w:rsidRPr="00BA79C0">
        <w:rPr>
          <w:color w:val="000000" w:themeColor="text1"/>
        </w:rPr>
        <w:t>Participa</w:t>
      </w:r>
      <w:r w:rsidR="0051124A" w:rsidRPr="00BA79C0">
        <w:rPr>
          <w:color w:val="000000" w:themeColor="text1"/>
        </w:rPr>
        <w:t>te</w:t>
      </w:r>
    </w:p>
    <w:p w14:paraId="5C505254" w14:textId="77777777" w:rsidR="003B0BE3" w:rsidRPr="00BA79C0" w:rsidRDefault="003B0BE3" w:rsidP="000D2891">
      <w:pPr>
        <w:rPr>
          <w:color w:val="000000" w:themeColor="text1"/>
        </w:rPr>
      </w:pPr>
      <w:r w:rsidRPr="00BA79C0">
        <w:rPr>
          <w:color w:val="000000" w:themeColor="text1"/>
        </w:rPr>
        <w:t xml:space="preserve">1.1. By participating in the Promotion, </w:t>
      </w:r>
      <w:r w:rsidR="00A25963" w:rsidRPr="00BA79C0">
        <w:rPr>
          <w:color w:val="000000" w:themeColor="text1"/>
        </w:rPr>
        <w:t xml:space="preserve">you hereby </w:t>
      </w:r>
      <w:r w:rsidRPr="00BA79C0">
        <w:rPr>
          <w:color w:val="000000" w:themeColor="text1"/>
        </w:rPr>
        <w:t>accept these participation rules (referred to hereafter as "the Rules"). If you do not wish to accept these Rules, please do not enter.</w:t>
      </w:r>
    </w:p>
    <w:p w14:paraId="107352B6" w14:textId="77777777" w:rsidR="003B0BE3" w:rsidRPr="00BA79C0" w:rsidRDefault="003B0BE3" w:rsidP="000D2891">
      <w:pPr>
        <w:rPr>
          <w:color w:val="000000" w:themeColor="text1"/>
        </w:rPr>
      </w:pPr>
    </w:p>
    <w:p w14:paraId="3338BCB3" w14:textId="77777777" w:rsidR="00742C87" w:rsidRPr="00BA79C0" w:rsidRDefault="003B0BE3" w:rsidP="000D2891">
      <w:pPr>
        <w:rPr>
          <w:color w:val="000000" w:themeColor="text1"/>
        </w:rPr>
      </w:pPr>
      <w:r w:rsidRPr="00BA79C0">
        <w:rPr>
          <w:color w:val="000000" w:themeColor="text1"/>
        </w:rPr>
        <w:t>1.</w:t>
      </w:r>
      <w:r w:rsidR="00A25963" w:rsidRPr="00BA79C0">
        <w:rPr>
          <w:color w:val="000000" w:themeColor="text1"/>
        </w:rPr>
        <w:t>2</w:t>
      </w:r>
      <w:r w:rsidRPr="00BA79C0">
        <w:rPr>
          <w:color w:val="000000" w:themeColor="text1"/>
        </w:rPr>
        <w:t>.</w:t>
      </w:r>
      <w:r w:rsidR="00A25963" w:rsidRPr="00BA79C0">
        <w:rPr>
          <w:color w:val="000000" w:themeColor="text1"/>
        </w:rPr>
        <w:t xml:space="preserve"> The Participant </w:t>
      </w:r>
      <w:r w:rsidR="00D53371" w:rsidRPr="00BA79C0">
        <w:rPr>
          <w:color w:val="000000" w:themeColor="text1"/>
        </w:rPr>
        <w:t xml:space="preserve">must </w:t>
      </w:r>
      <w:r w:rsidR="00742C87" w:rsidRPr="00BA79C0">
        <w:rPr>
          <w:color w:val="000000" w:themeColor="text1"/>
        </w:rPr>
        <w:t>compl</w:t>
      </w:r>
      <w:r w:rsidR="0078538D" w:rsidRPr="00BA79C0">
        <w:rPr>
          <w:color w:val="000000" w:themeColor="text1"/>
        </w:rPr>
        <w:t>ete</w:t>
      </w:r>
      <w:r w:rsidR="00742C87" w:rsidRPr="00BA79C0">
        <w:rPr>
          <w:color w:val="000000" w:themeColor="text1"/>
        </w:rPr>
        <w:t xml:space="preserve"> the U</w:t>
      </w:r>
      <w:r w:rsidR="00E224C3" w:rsidRPr="00BA79C0">
        <w:rPr>
          <w:color w:val="000000" w:themeColor="text1"/>
        </w:rPr>
        <w:t>EFA Champions League</w:t>
      </w:r>
      <w:r w:rsidR="00742C87" w:rsidRPr="00BA79C0">
        <w:rPr>
          <w:color w:val="000000" w:themeColor="text1"/>
        </w:rPr>
        <w:t xml:space="preserve"> quiz hosted on </w:t>
      </w:r>
      <w:commentRangeStart w:id="5"/>
      <w:r w:rsidR="00742C87" w:rsidRPr="00BA79C0">
        <w:rPr>
          <w:color w:val="000000" w:themeColor="text1"/>
        </w:rPr>
        <w:t>oppo.com</w:t>
      </w:r>
      <w:commentRangeEnd w:id="5"/>
      <w:r w:rsidR="00A253B2">
        <w:rPr>
          <w:rStyle w:val="a8"/>
        </w:rPr>
        <w:commentReference w:id="5"/>
      </w:r>
      <w:r w:rsidR="00D53371" w:rsidRPr="00BA79C0">
        <w:rPr>
          <w:color w:val="000000" w:themeColor="text1"/>
        </w:rPr>
        <w:t xml:space="preserve"> to enter the </w:t>
      </w:r>
      <w:del w:id="6" w:author="OPPO Legal-fanchen" w:date="2024-05-15T09:34:00Z">
        <w:r w:rsidR="00D53371" w:rsidRPr="00BA79C0" w:rsidDel="00A253B2">
          <w:rPr>
            <w:rFonts w:hint="eastAsia"/>
            <w:color w:val="000000" w:themeColor="text1"/>
          </w:rPr>
          <w:delText>lucky draw</w:delText>
        </w:r>
      </w:del>
      <w:ins w:id="7" w:author="OPPO Legal-fanchen" w:date="2024-05-15T09:34:00Z">
        <w:r w:rsidR="00A253B2">
          <w:rPr>
            <w:color w:val="000000" w:themeColor="text1"/>
          </w:rPr>
          <w:t>Promotion</w:t>
        </w:r>
      </w:ins>
      <w:r w:rsidR="007D788B" w:rsidRPr="00BA79C0">
        <w:rPr>
          <w:color w:val="000000" w:themeColor="text1"/>
        </w:rPr>
        <w:t xml:space="preserve"> displayed </w:t>
      </w:r>
      <w:r w:rsidR="00A45F10" w:rsidRPr="00BA79C0">
        <w:rPr>
          <w:color w:val="000000" w:themeColor="text1"/>
        </w:rPr>
        <w:t>at</w:t>
      </w:r>
      <w:r w:rsidR="007D788B" w:rsidRPr="00BA79C0">
        <w:rPr>
          <w:color w:val="000000" w:themeColor="text1"/>
        </w:rPr>
        <w:t xml:space="preserve"> the end of the quiz</w:t>
      </w:r>
      <w:r w:rsidR="00D53371" w:rsidRPr="00BA79C0">
        <w:rPr>
          <w:color w:val="000000" w:themeColor="text1"/>
        </w:rPr>
        <w:t>.</w:t>
      </w:r>
    </w:p>
    <w:p w14:paraId="22ABFBCA" w14:textId="77777777" w:rsidR="0078538D" w:rsidRPr="00BA79C0" w:rsidRDefault="0078538D" w:rsidP="000D2891">
      <w:pPr>
        <w:rPr>
          <w:color w:val="000000" w:themeColor="text1"/>
        </w:rPr>
      </w:pPr>
    </w:p>
    <w:p w14:paraId="3AE74947" w14:textId="1DFA4AB3" w:rsidR="00742C87" w:rsidRPr="00BA79C0" w:rsidRDefault="0078538D" w:rsidP="000D2891">
      <w:pPr>
        <w:rPr>
          <w:color w:val="000000" w:themeColor="text1"/>
          <w:lang w:val="en-US"/>
        </w:rPr>
      </w:pPr>
      <w:r w:rsidRPr="00BA79C0">
        <w:rPr>
          <w:color w:val="000000" w:themeColor="text1"/>
        </w:rPr>
        <w:t>1.3</w:t>
      </w:r>
      <w:r w:rsidR="0045644C" w:rsidRPr="00BA79C0">
        <w:rPr>
          <w:color w:val="000000" w:themeColor="text1"/>
        </w:rPr>
        <w:t>.</w:t>
      </w:r>
      <w:r w:rsidR="007D788B" w:rsidRPr="00BA79C0">
        <w:rPr>
          <w:color w:val="000000" w:themeColor="text1"/>
        </w:rPr>
        <w:t xml:space="preserve"> </w:t>
      </w:r>
      <w:ins w:id="8" w:author="陈懿(Mavis)" w:date="2024-05-20T15:37:00Z">
        <w:r w:rsidR="00257BD2">
          <w:rPr>
            <w:color w:val="000000" w:themeColor="text1"/>
          </w:rPr>
          <w:t>After the quiz, i</w:t>
        </w:r>
      </w:ins>
      <w:ins w:id="9" w:author="陈懿(Mavis)" w:date="2024-05-20T15:36:00Z">
        <w:r w:rsidR="00257BD2">
          <w:rPr>
            <w:color w:val="000000" w:themeColor="text1"/>
          </w:rPr>
          <w:t>f t</w:t>
        </w:r>
      </w:ins>
      <w:del w:id="10" w:author="陈懿(Mavis)" w:date="2024-05-20T15:36:00Z">
        <w:r w:rsidR="007D788B" w:rsidRPr="00BA79C0" w:rsidDel="00257BD2">
          <w:rPr>
            <w:color w:val="000000" w:themeColor="text1"/>
          </w:rPr>
          <w:delText>T</w:delText>
        </w:r>
      </w:del>
      <w:r w:rsidR="007D788B" w:rsidRPr="00BA79C0">
        <w:rPr>
          <w:color w:val="000000" w:themeColor="text1"/>
        </w:rPr>
        <w:t>he Participant</w:t>
      </w:r>
      <w:ins w:id="11" w:author="陈懿(Mavis)" w:date="2024-05-20T15:36:00Z">
        <w:r w:rsidR="00257BD2">
          <w:rPr>
            <w:color w:val="000000" w:themeColor="text1"/>
          </w:rPr>
          <w:t xml:space="preserve"> wishes to </w:t>
        </w:r>
      </w:ins>
      <w:ins w:id="12" w:author="陈懿(Mavis)" w:date="2024-05-20T15:37:00Z">
        <w:r w:rsidR="00257BD2">
          <w:rPr>
            <w:color w:val="000000" w:themeColor="text1"/>
          </w:rPr>
          <w:t>enter the draw,</w:t>
        </w:r>
      </w:ins>
      <w:r w:rsidR="007D788B" w:rsidRPr="00BA79C0">
        <w:rPr>
          <w:color w:val="000000" w:themeColor="text1"/>
        </w:rPr>
        <w:t xml:space="preserve"> </w:t>
      </w:r>
      <w:ins w:id="13" w:author="陈懿(Mavis)" w:date="2024-05-20T15:37:00Z">
        <w:r w:rsidR="00257BD2">
          <w:rPr>
            <w:color w:val="000000" w:themeColor="text1"/>
          </w:rPr>
          <w:t xml:space="preserve">the Participant </w:t>
        </w:r>
      </w:ins>
      <w:r w:rsidR="007D788B" w:rsidRPr="00BA79C0">
        <w:rPr>
          <w:color w:val="000000" w:themeColor="text1"/>
        </w:rPr>
        <w:t xml:space="preserve">must </w:t>
      </w:r>
      <w:r w:rsidR="003762EA" w:rsidRPr="00BA79C0">
        <w:rPr>
          <w:color w:val="000000" w:themeColor="text1"/>
        </w:rPr>
        <w:t>sign in</w:t>
      </w:r>
      <w:ins w:id="14" w:author="PETER WELDON" w:date="2024-05-13T10:04:00Z">
        <w:r w:rsidR="00A45F10" w:rsidRPr="00BA79C0">
          <w:rPr>
            <w:color w:val="000000" w:themeColor="text1"/>
          </w:rPr>
          <w:t xml:space="preserve"> to</w:t>
        </w:r>
      </w:ins>
      <w:r w:rsidR="003762EA" w:rsidRPr="00BA79C0">
        <w:rPr>
          <w:color w:val="000000" w:themeColor="text1"/>
        </w:rPr>
        <w:t xml:space="preserve"> his or her o</w:t>
      </w:r>
      <w:r w:rsidR="007D788B" w:rsidRPr="00BA79C0">
        <w:rPr>
          <w:color w:val="000000" w:themeColor="text1"/>
        </w:rPr>
        <w:t xml:space="preserve">wn </w:t>
      </w:r>
      <w:proofErr w:type="spellStart"/>
      <w:r w:rsidR="007D788B" w:rsidRPr="00BA79C0">
        <w:rPr>
          <w:color w:val="000000" w:themeColor="text1"/>
        </w:rPr>
        <w:t>HeyTap</w:t>
      </w:r>
      <w:proofErr w:type="spellEnd"/>
      <w:r w:rsidR="007D788B" w:rsidRPr="00BA79C0">
        <w:rPr>
          <w:color w:val="000000" w:themeColor="text1"/>
        </w:rPr>
        <w:t xml:space="preserve"> account</w:t>
      </w:r>
      <w:del w:id="15" w:author="陈懿(Mavis)" w:date="2024-05-20T15:38:00Z">
        <w:r w:rsidR="007D788B" w:rsidRPr="00BA79C0" w:rsidDel="00257BD2">
          <w:rPr>
            <w:color w:val="000000" w:themeColor="text1"/>
          </w:rPr>
          <w:delText xml:space="preserve"> to enter the lucky draw</w:delText>
        </w:r>
      </w:del>
      <w:ins w:id="16" w:author="OPPO Legal-fanchen" w:date="2024-05-15T09:37:00Z">
        <w:del w:id="17" w:author="陈懿(Mavis)" w:date="2024-05-20T15:38:00Z">
          <w:r w:rsidR="00A253B2" w:rsidDel="00257BD2">
            <w:rPr>
              <w:color w:val="000000" w:themeColor="text1"/>
            </w:rPr>
            <w:delText>Promotion</w:delText>
          </w:r>
        </w:del>
      </w:ins>
      <w:r w:rsidR="007D788B" w:rsidRPr="00BA79C0">
        <w:rPr>
          <w:color w:val="000000" w:themeColor="text1"/>
        </w:rPr>
        <w:t>. If the Participant doesn’t</w:t>
      </w:r>
      <w:r w:rsidR="003762EA" w:rsidRPr="00BA79C0">
        <w:rPr>
          <w:color w:val="000000" w:themeColor="text1"/>
        </w:rPr>
        <w:t xml:space="preserve"> have</w:t>
      </w:r>
      <w:r w:rsidR="007D788B" w:rsidRPr="00BA79C0">
        <w:rPr>
          <w:color w:val="000000" w:themeColor="text1"/>
        </w:rPr>
        <w:t xml:space="preserve"> an existing </w:t>
      </w:r>
      <w:proofErr w:type="spellStart"/>
      <w:r w:rsidR="007D788B" w:rsidRPr="00BA79C0">
        <w:rPr>
          <w:color w:val="000000" w:themeColor="text1"/>
        </w:rPr>
        <w:t>HeyTap</w:t>
      </w:r>
      <w:proofErr w:type="spellEnd"/>
      <w:r w:rsidR="007D788B" w:rsidRPr="00BA79C0">
        <w:rPr>
          <w:color w:val="000000" w:themeColor="text1"/>
        </w:rPr>
        <w:t xml:space="preserve"> account, </w:t>
      </w:r>
      <w:r w:rsidR="003762EA" w:rsidRPr="00BA79C0">
        <w:rPr>
          <w:color w:val="000000" w:themeColor="text1"/>
        </w:rPr>
        <w:t xml:space="preserve">he or she must </w:t>
      </w:r>
      <w:r w:rsidR="007D788B" w:rsidRPr="00BA79C0">
        <w:rPr>
          <w:color w:val="000000" w:themeColor="text1"/>
        </w:rPr>
        <w:t>follow the instruction</w:t>
      </w:r>
      <w:ins w:id="18" w:author="PETER WELDON" w:date="2024-05-13T10:09:00Z">
        <w:r w:rsidR="002D54ED" w:rsidRPr="00BA79C0">
          <w:rPr>
            <w:color w:val="000000" w:themeColor="text1"/>
          </w:rPr>
          <w:t>s</w:t>
        </w:r>
      </w:ins>
      <w:r w:rsidR="007D788B" w:rsidRPr="00BA79C0">
        <w:rPr>
          <w:color w:val="000000" w:themeColor="text1"/>
        </w:rPr>
        <w:t xml:space="preserve"> on the page to </w:t>
      </w:r>
      <w:r w:rsidR="003762EA" w:rsidRPr="00BA79C0">
        <w:rPr>
          <w:color w:val="000000" w:themeColor="text1"/>
        </w:rPr>
        <w:t>create</w:t>
      </w:r>
      <w:r w:rsidR="007D788B" w:rsidRPr="00BA79C0">
        <w:rPr>
          <w:color w:val="000000" w:themeColor="text1"/>
        </w:rPr>
        <w:t xml:space="preserve"> </w:t>
      </w:r>
      <w:r w:rsidR="003762EA" w:rsidRPr="00BA79C0">
        <w:rPr>
          <w:color w:val="000000" w:themeColor="text1"/>
        </w:rPr>
        <w:t xml:space="preserve">a </w:t>
      </w:r>
      <w:proofErr w:type="spellStart"/>
      <w:r w:rsidR="003762EA" w:rsidRPr="00BA79C0">
        <w:rPr>
          <w:color w:val="000000" w:themeColor="text1"/>
        </w:rPr>
        <w:t>HeyTap</w:t>
      </w:r>
      <w:proofErr w:type="spellEnd"/>
      <w:r w:rsidR="007D788B" w:rsidRPr="00BA79C0">
        <w:rPr>
          <w:color w:val="000000" w:themeColor="text1"/>
        </w:rPr>
        <w:t xml:space="preserve"> account</w:t>
      </w:r>
      <w:r w:rsidR="003762EA" w:rsidRPr="00BA79C0">
        <w:rPr>
          <w:color w:val="000000" w:themeColor="text1"/>
        </w:rPr>
        <w:t xml:space="preserve"> first.</w:t>
      </w:r>
    </w:p>
    <w:p w14:paraId="55F2FAEA" w14:textId="77777777" w:rsidR="003762EA" w:rsidRPr="00BA79C0" w:rsidRDefault="003762EA" w:rsidP="000D2891">
      <w:pPr>
        <w:rPr>
          <w:color w:val="000000" w:themeColor="text1"/>
        </w:rPr>
      </w:pPr>
    </w:p>
    <w:p w14:paraId="6590BFD8" w14:textId="3EDDBD76" w:rsidR="003B0BE3" w:rsidRPr="00BA79C0" w:rsidRDefault="003B0BE3" w:rsidP="000D2891">
      <w:pPr>
        <w:rPr>
          <w:color w:val="000000" w:themeColor="text1"/>
        </w:rPr>
      </w:pPr>
      <w:r w:rsidRPr="00BA79C0">
        <w:rPr>
          <w:color w:val="000000" w:themeColor="text1"/>
        </w:rPr>
        <w:t>1.</w:t>
      </w:r>
      <w:r w:rsidR="0027691A" w:rsidRPr="00BA79C0">
        <w:rPr>
          <w:color w:val="000000" w:themeColor="text1"/>
        </w:rPr>
        <w:t>4</w:t>
      </w:r>
      <w:r w:rsidRPr="00BA79C0">
        <w:rPr>
          <w:color w:val="000000" w:themeColor="text1"/>
        </w:rPr>
        <w:t xml:space="preserve">. </w:t>
      </w:r>
      <w:r w:rsidRPr="008F16F4">
        <w:rPr>
          <w:b/>
          <w:color w:val="000000" w:themeColor="text1"/>
          <w:rPrChange w:id="19" w:author="OPPO Legal-fanchen" w:date="2024-05-15T09:42:00Z">
            <w:rPr>
              <w:color w:val="000000" w:themeColor="text1"/>
            </w:rPr>
          </w:rPrChange>
        </w:rPr>
        <w:t xml:space="preserve">To qualify for participation in the </w:t>
      </w:r>
      <w:del w:id="20" w:author="陈懿(Mavis)" w:date="2024-05-20T15:38:00Z">
        <w:r w:rsidRPr="008F16F4" w:rsidDel="00257BD2">
          <w:rPr>
            <w:b/>
            <w:color w:val="000000" w:themeColor="text1"/>
            <w:rPrChange w:id="21" w:author="OPPO Legal-fanchen" w:date="2024-05-15T09:42:00Z">
              <w:rPr>
                <w:color w:val="000000" w:themeColor="text1"/>
              </w:rPr>
            </w:rPrChange>
          </w:rPr>
          <w:delText>promotion</w:delText>
        </w:r>
      </w:del>
      <w:ins w:id="22" w:author="陈懿(Mavis)" w:date="2024-05-20T15:38:00Z">
        <w:r w:rsidR="00257BD2">
          <w:rPr>
            <w:b/>
            <w:color w:val="000000" w:themeColor="text1"/>
          </w:rPr>
          <w:t>P</w:t>
        </w:r>
        <w:r w:rsidR="00257BD2" w:rsidRPr="008F16F4">
          <w:rPr>
            <w:b/>
            <w:color w:val="000000" w:themeColor="text1"/>
            <w:rPrChange w:id="23" w:author="OPPO Legal-fanchen" w:date="2024-05-15T09:42:00Z">
              <w:rPr>
                <w:color w:val="000000" w:themeColor="text1"/>
              </w:rPr>
            </w:rPrChange>
          </w:rPr>
          <w:t>romotion</w:t>
        </w:r>
      </w:ins>
      <w:r w:rsidRPr="008F16F4">
        <w:rPr>
          <w:b/>
          <w:color w:val="000000" w:themeColor="text1"/>
          <w:rPrChange w:id="24" w:author="OPPO Legal-fanchen" w:date="2024-05-15T09:42:00Z">
            <w:rPr>
              <w:color w:val="000000" w:themeColor="text1"/>
            </w:rPr>
          </w:rPrChange>
        </w:rPr>
        <w:t xml:space="preserve">, </w:t>
      </w:r>
      <w:r w:rsidR="007D788B" w:rsidRPr="008F16F4">
        <w:rPr>
          <w:b/>
          <w:color w:val="000000" w:themeColor="text1"/>
          <w:rPrChange w:id="25" w:author="OPPO Legal-fanchen" w:date="2024-05-15T09:42:00Z">
            <w:rPr>
              <w:color w:val="000000" w:themeColor="text1"/>
            </w:rPr>
          </w:rPrChange>
        </w:rPr>
        <w:t>the Participant</w:t>
      </w:r>
      <w:r w:rsidRPr="008F16F4">
        <w:rPr>
          <w:b/>
          <w:color w:val="000000" w:themeColor="text1"/>
          <w:rPrChange w:id="26" w:author="OPPO Legal-fanchen" w:date="2024-05-15T09:42:00Z">
            <w:rPr>
              <w:color w:val="000000" w:themeColor="text1"/>
            </w:rPr>
          </w:rPrChange>
        </w:rPr>
        <w:t xml:space="preserve"> must be over 18 years of age. If under 18 years of age, </w:t>
      </w:r>
      <w:r w:rsidR="007D788B" w:rsidRPr="008F16F4">
        <w:rPr>
          <w:b/>
          <w:color w:val="000000" w:themeColor="text1"/>
          <w:rPrChange w:id="27" w:author="OPPO Legal-fanchen" w:date="2024-05-15T09:42:00Z">
            <w:rPr>
              <w:color w:val="000000" w:themeColor="text1"/>
            </w:rPr>
          </w:rPrChange>
        </w:rPr>
        <w:t>the Participant</w:t>
      </w:r>
      <w:r w:rsidRPr="008F16F4">
        <w:rPr>
          <w:b/>
          <w:color w:val="000000" w:themeColor="text1"/>
          <w:rPrChange w:id="28" w:author="OPPO Legal-fanchen" w:date="2024-05-15T09:42:00Z">
            <w:rPr>
              <w:color w:val="000000" w:themeColor="text1"/>
            </w:rPr>
          </w:rPrChange>
        </w:rPr>
        <w:t xml:space="preserve"> must first obtain permission from a parent or legal guardian.</w:t>
      </w:r>
    </w:p>
    <w:p w14:paraId="7D1C9D54" w14:textId="77777777" w:rsidR="0027691A" w:rsidRPr="00BA79C0" w:rsidRDefault="0027691A" w:rsidP="000D2891">
      <w:pPr>
        <w:rPr>
          <w:color w:val="000000" w:themeColor="text1"/>
        </w:rPr>
      </w:pPr>
    </w:p>
    <w:p w14:paraId="4DCC93E1" w14:textId="77777777" w:rsidR="0027691A" w:rsidRPr="00BA79C0" w:rsidRDefault="0027691A" w:rsidP="000D2891">
      <w:pPr>
        <w:rPr>
          <w:color w:val="000000" w:themeColor="text1"/>
        </w:rPr>
      </w:pPr>
      <w:r w:rsidRPr="00BA79C0">
        <w:rPr>
          <w:color w:val="000000" w:themeColor="text1"/>
        </w:rPr>
        <w:t>Promotion Period</w:t>
      </w:r>
    </w:p>
    <w:p w14:paraId="3C51FC06" w14:textId="77777777" w:rsidR="0027691A" w:rsidRPr="00BA79C0" w:rsidRDefault="0027691A" w:rsidP="000D2891">
      <w:pPr>
        <w:rPr>
          <w:color w:val="000000" w:themeColor="text1"/>
        </w:rPr>
      </w:pPr>
      <w:r w:rsidRPr="00BA79C0">
        <w:rPr>
          <w:color w:val="000000" w:themeColor="text1"/>
        </w:rPr>
        <w:t xml:space="preserve">2.1. The </w:t>
      </w:r>
      <w:del w:id="29" w:author="OPPO Legal-fanchen" w:date="2024-05-15T09:38:00Z">
        <w:r w:rsidRPr="00BA79C0" w:rsidDel="008F16F4">
          <w:rPr>
            <w:color w:val="000000" w:themeColor="text1"/>
          </w:rPr>
          <w:delText>lucky draw</w:delText>
        </w:r>
      </w:del>
      <w:ins w:id="30" w:author="OPPO Legal-fanchen" w:date="2024-05-15T09:38:00Z">
        <w:r w:rsidR="008F16F4">
          <w:rPr>
            <w:color w:val="000000" w:themeColor="text1"/>
          </w:rPr>
          <w:t>Promotion</w:t>
        </w:r>
      </w:ins>
      <w:r w:rsidRPr="00BA79C0">
        <w:rPr>
          <w:color w:val="000000" w:themeColor="text1"/>
        </w:rPr>
        <w:t xml:space="preserve"> starts at 0:00 (GMT+8)</w:t>
      </w:r>
      <w:r w:rsidRPr="00BA79C0">
        <w:rPr>
          <w:i/>
          <w:iCs/>
          <w:color w:val="000000" w:themeColor="text1"/>
        </w:rPr>
        <w:t xml:space="preserve"> </w:t>
      </w:r>
      <w:r w:rsidRPr="00BA79C0">
        <w:rPr>
          <w:color w:val="000000" w:themeColor="text1"/>
        </w:rPr>
        <w:t>on May 23rd, 2024 (the “Opening Date”), and will end at 23:59 (GMT+8 ) on June 1st, 2024 (the "Closing Date").</w:t>
      </w:r>
    </w:p>
    <w:p w14:paraId="303E517D" w14:textId="77777777" w:rsidR="0027691A" w:rsidRPr="008F16F4" w:rsidRDefault="0027691A" w:rsidP="000D2891">
      <w:pPr>
        <w:rPr>
          <w:color w:val="000000" w:themeColor="text1"/>
        </w:rPr>
      </w:pPr>
    </w:p>
    <w:p w14:paraId="61C9040C" w14:textId="77777777" w:rsidR="0051124A" w:rsidRPr="00BA79C0" w:rsidRDefault="0027691A" w:rsidP="000D2891">
      <w:pPr>
        <w:rPr>
          <w:color w:val="000000" w:themeColor="text1"/>
        </w:rPr>
      </w:pPr>
      <w:r w:rsidRPr="00BA79C0">
        <w:rPr>
          <w:color w:val="000000" w:themeColor="text1"/>
        </w:rPr>
        <w:t>Winner Notification</w:t>
      </w:r>
    </w:p>
    <w:p w14:paraId="77AD1FD1" w14:textId="77777777" w:rsidR="0027691A" w:rsidRPr="00BA79C0" w:rsidRDefault="0027691A" w:rsidP="000D2891">
      <w:pPr>
        <w:rPr>
          <w:color w:val="000000" w:themeColor="text1"/>
        </w:rPr>
      </w:pPr>
      <w:r w:rsidRPr="00BA79C0">
        <w:rPr>
          <w:color w:val="000000" w:themeColor="text1"/>
        </w:rPr>
        <w:t xml:space="preserve">3.1. The Participant can immediately view the draw results upon entry. Upon winning, the Participant is required to provide an email address as prompted. Once submitted, the email address cannot be modified. The Promoter shall not take responsibility if </w:t>
      </w:r>
      <w:ins w:id="31" w:author="PETER WELDON" w:date="2024-05-13T10:10:00Z">
        <w:r w:rsidR="002D54ED" w:rsidRPr="00BA79C0">
          <w:rPr>
            <w:color w:val="000000" w:themeColor="text1"/>
          </w:rPr>
          <w:t xml:space="preserve">an </w:t>
        </w:r>
      </w:ins>
      <w:r w:rsidR="004C375D" w:rsidRPr="00BA79C0">
        <w:rPr>
          <w:color w:val="000000" w:themeColor="text1"/>
        </w:rPr>
        <w:t>incomplete or inaccurate email address prevents the Promoter from establishing contact.</w:t>
      </w:r>
    </w:p>
    <w:p w14:paraId="47AA7E80" w14:textId="77777777" w:rsidR="0027691A" w:rsidRPr="00BA79C0" w:rsidRDefault="0027691A" w:rsidP="000D2891">
      <w:pPr>
        <w:rPr>
          <w:color w:val="000000" w:themeColor="text1"/>
        </w:rPr>
      </w:pPr>
    </w:p>
    <w:p w14:paraId="72C3CBCA" w14:textId="77777777" w:rsidR="004C375D" w:rsidRPr="00BA79C0" w:rsidRDefault="0027691A" w:rsidP="000D2891">
      <w:pPr>
        <w:rPr>
          <w:color w:val="000000" w:themeColor="text1"/>
        </w:rPr>
      </w:pPr>
      <w:r w:rsidRPr="00BA79C0">
        <w:rPr>
          <w:color w:val="000000" w:themeColor="text1"/>
        </w:rPr>
        <w:t xml:space="preserve">3.2. </w:t>
      </w:r>
      <w:r w:rsidR="009740CE" w:rsidRPr="00BA79C0">
        <w:rPr>
          <w:color w:val="000000" w:themeColor="text1"/>
        </w:rPr>
        <w:t xml:space="preserve">The Promoter will contact the winner via the provided email address 10 working days after the </w:t>
      </w:r>
      <w:del w:id="32" w:author="OPPO Legal-fanchen" w:date="2024-05-15T09:40:00Z">
        <w:r w:rsidR="009740CE" w:rsidRPr="00BA79C0" w:rsidDel="008F16F4">
          <w:rPr>
            <w:color w:val="000000" w:themeColor="text1"/>
          </w:rPr>
          <w:delText>Promotion ends</w:delText>
        </w:r>
      </w:del>
      <w:ins w:id="33" w:author="OPPO Legal-fanchen" w:date="2024-05-15T09:40:00Z">
        <w:r w:rsidR="008F16F4">
          <w:rPr>
            <w:color w:val="000000" w:themeColor="text1"/>
          </w:rPr>
          <w:t>Closing Date</w:t>
        </w:r>
      </w:ins>
      <w:r w:rsidR="009740CE" w:rsidRPr="00BA79C0">
        <w:rPr>
          <w:color w:val="000000" w:themeColor="text1"/>
        </w:rPr>
        <w:t>, to facilitate the process of prize delivery.</w:t>
      </w:r>
      <w:r w:rsidRPr="00BA79C0">
        <w:rPr>
          <w:color w:val="000000" w:themeColor="text1"/>
        </w:rPr>
        <w:t xml:space="preserve"> </w:t>
      </w:r>
      <w:r w:rsidR="004C375D" w:rsidRPr="008F16F4">
        <w:rPr>
          <w:b/>
          <w:color w:val="000000" w:themeColor="text1"/>
          <w:rPrChange w:id="34" w:author="OPPO Legal-fanchen" w:date="2024-05-15T09:42:00Z">
            <w:rPr>
              <w:color w:val="000000" w:themeColor="text1"/>
            </w:rPr>
          </w:rPrChange>
        </w:rPr>
        <w:t xml:space="preserve">If the winner </w:t>
      </w:r>
      <w:r w:rsidR="001B4DDA" w:rsidRPr="008F16F4">
        <w:rPr>
          <w:b/>
          <w:color w:val="000000" w:themeColor="text1"/>
          <w:rPrChange w:id="35" w:author="OPPO Legal-fanchen" w:date="2024-05-15T09:42:00Z">
            <w:rPr>
              <w:color w:val="000000" w:themeColor="text1"/>
            </w:rPr>
          </w:rPrChange>
        </w:rPr>
        <w:t xml:space="preserve">fails to </w:t>
      </w:r>
      <w:r w:rsidR="004C375D" w:rsidRPr="008F16F4">
        <w:rPr>
          <w:b/>
          <w:color w:val="000000" w:themeColor="text1"/>
          <w:rPrChange w:id="36" w:author="OPPO Legal-fanchen" w:date="2024-05-15T09:42:00Z">
            <w:rPr>
              <w:color w:val="000000" w:themeColor="text1"/>
            </w:rPr>
          </w:rPrChange>
        </w:rPr>
        <w:t xml:space="preserve">respond </w:t>
      </w:r>
      <w:r w:rsidR="001B4DDA" w:rsidRPr="008F16F4">
        <w:rPr>
          <w:b/>
          <w:color w:val="000000" w:themeColor="text1"/>
          <w:rPrChange w:id="37" w:author="OPPO Legal-fanchen" w:date="2024-05-15T09:42:00Z">
            <w:rPr>
              <w:color w:val="000000" w:themeColor="text1"/>
            </w:rPr>
          </w:rPrChange>
        </w:rPr>
        <w:t xml:space="preserve">within 5 </w:t>
      </w:r>
      <w:del w:id="38" w:author="OPPO Legal-fanchen" w:date="2024-05-15T09:42:00Z">
        <w:r w:rsidR="001B4DDA" w:rsidRPr="008F16F4" w:rsidDel="008F16F4">
          <w:rPr>
            <w:b/>
            <w:color w:val="000000" w:themeColor="text1"/>
            <w:rPrChange w:id="39" w:author="OPPO Legal-fanchen" w:date="2024-05-15T09:42:00Z">
              <w:rPr>
                <w:color w:val="000000" w:themeColor="text1"/>
              </w:rPr>
            </w:rPrChange>
          </w:rPr>
          <w:delText xml:space="preserve">working </w:delText>
        </w:r>
      </w:del>
      <w:r w:rsidR="001B4DDA" w:rsidRPr="008F16F4">
        <w:rPr>
          <w:b/>
          <w:color w:val="000000" w:themeColor="text1"/>
          <w:rPrChange w:id="40" w:author="OPPO Legal-fanchen" w:date="2024-05-15T09:42:00Z">
            <w:rPr>
              <w:color w:val="000000" w:themeColor="text1"/>
            </w:rPr>
          </w:rPrChange>
        </w:rPr>
        <w:t xml:space="preserve">days </w:t>
      </w:r>
      <w:r w:rsidR="002D54ED" w:rsidRPr="008F16F4">
        <w:rPr>
          <w:b/>
          <w:color w:val="000000" w:themeColor="text1"/>
          <w:rPrChange w:id="41" w:author="OPPO Legal-fanchen" w:date="2024-05-15T09:42:00Z">
            <w:rPr>
              <w:color w:val="000000" w:themeColor="text1"/>
            </w:rPr>
          </w:rPrChange>
        </w:rPr>
        <w:t>after receiving the email</w:t>
      </w:r>
      <w:r w:rsidR="001B4DDA" w:rsidRPr="008F16F4">
        <w:rPr>
          <w:b/>
          <w:color w:val="000000" w:themeColor="text1"/>
          <w:rPrChange w:id="42" w:author="OPPO Legal-fanchen" w:date="2024-05-15T09:42:00Z">
            <w:rPr>
              <w:color w:val="000000" w:themeColor="text1"/>
            </w:rPr>
          </w:rPrChange>
        </w:rPr>
        <w:t>, the prize will automatically be considered waived. The Promoter assumes no responsibility for any such outcome and will not reissue the prize in such case</w:t>
      </w:r>
      <w:ins w:id="43" w:author="PETER WELDON" w:date="2024-05-13T10:14:00Z">
        <w:r w:rsidR="002D54ED" w:rsidRPr="008F16F4">
          <w:rPr>
            <w:b/>
            <w:color w:val="000000" w:themeColor="text1"/>
            <w:rPrChange w:id="44" w:author="OPPO Legal-fanchen" w:date="2024-05-15T09:42:00Z">
              <w:rPr>
                <w:color w:val="000000" w:themeColor="text1"/>
              </w:rPr>
            </w:rPrChange>
          </w:rPr>
          <w:t>s</w:t>
        </w:r>
      </w:ins>
      <w:r w:rsidR="001B4DDA" w:rsidRPr="008F16F4">
        <w:rPr>
          <w:b/>
          <w:color w:val="000000" w:themeColor="text1"/>
          <w:rPrChange w:id="45" w:author="OPPO Legal-fanchen" w:date="2024-05-15T09:42:00Z">
            <w:rPr>
              <w:color w:val="000000" w:themeColor="text1"/>
            </w:rPr>
          </w:rPrChange>
        </w:rPr>
        <w:t>.</w:t>
      </w:r>
    </w:p>
    <w:p w14:paraId="5C6DF5AC" w14:textId="77777777" w:rsidR="001B4DDA" w:rsidRPr="00BA79C0" w:rsidRDefault="001B4DDA" w:rsidP="000D2891">
      <w:pPr>
        <w:rPr>
          <w:color w:val="000000" w:themeColor="text1"/>
        </w:rPr>
      </w:pPr>
    </w:p>
    <w:p w14:paraId="0176B9E7" w14:textId="77777777" w:rsidR="0051124A" w:rsidRPr="00BA79C0" w:rsidRDefault="0051124A" w:rsidP="000D2891">
      <w:pPr>
        <w:rPr>
          <w:color w:val="000000" w:themeColor="text1"/>
        </w:rPr>
      </w:pPr>
      <w:r w:rsidRPr="00BA79C0">
        <w:rPr>
          <w:color w:val="000000" w:themeColor="text1"/>
        </w:rPr>
        <w:t>Prizes</w:t>
      </w:r>
    </w:p>
    <w:p w14:paraId="42C69468" w14:textId="77777777" w:rsidR="0051124A" w:rsidRPr="00BA79C0" w:rsidRDefault="001B4DDA" w:rsidP="000D2891">
      <w:pPr>
        <w:rPr>
          <w:color w:val="000000" w:themeColor="text1"/>
        </w:rPr>
      </w:pPr>
      <w:r w:rsidRPr="00BA79C0">
        <w:rPr>
          <w:color w:val="000000" w:themeColor="text1"/>
        </w:rPr>
        <w:t>4</w:t>
      </w:r>
      <w:r w:rsidR="0051124A" w:rsidRPr="00BA79C0">
        <w:rPr>
          <w:color w:val="000000" w:themeColor="text1"/>
        </w:rPr>
        <w:t xml:space="preserve">.1. </w:t>
      </w:r>
      <w:ins w:id="46" w:author="PETER WELDON" w:date="2024-05-13T10:16:00Z">
        <w:r w:rsidR="00CC5BD3" w:rsidRPr="00BA79C0">
          <w:rPr>
            <w:color w:val="000000" w:themeColor="text1"/>
          </w:rPr>
          <w:t xml:space="preserve"> In total, t</w:t>
        </w:r>
      </w:ins>
      <w:r w:rsidR="0051124A" w:rsidRPr="00BA79C0">
        <w:rPr>
          <w:color w:val="000000" w:themeColor="text1"/>
        </w:rPr>
        <w:t>here are 5 OPPO Reno11 Pro 5G</w:t>
      </w:r>
      <w:ins w:id="47" w:author="PETER WELDON" w:date="2024-05-13T10:16:00Z">
        <w:r w:rsidR="00CC5BD3" w:rsidRPr="00BA79C0">
          <w:rPr>
            <w:color w:val="000000" w:themeColor="text1"/>
          </w:rPr>
          <w:t xml:space="preserve"> devices</w:t>
        </w:r>
      </w:ins>
      <w:r w:rsidR="0051124A" w:rsidRPr="00BA79C0">
        <w:rPr>
          <w:color w:val="000000" w:themeColor="text1"/>
        </w:rPr>
        <w:t>, 5 photos</w:t>
      </w:r>
      <w:ins w:id="48" w:author="PETER WELDON" w:date="2024-05-13T10:15:00Z">
        <w:r w:rsidR="002D54ED" w:rsidRPr="00BA79C0">
          <w:rPr>
            <w:color w:val="000000" w:themeColor="text1"/>
          </w:rPr>
          <w:t xml:space="preserve"> signed by </w:t>
        </w:r>
        <w:r w:rsidR="00CC5BD3" w:rsidRPr="00BA79C0">
          <w:rPr>
            <w:color w:val="000000" w:themeColor="text1"/>
          </w:rPr>
          <w:t xml:space="preserve">Ricardo </w:t>
        </w:r>
        <w:proofErr w:type="spellStart"/>
        <w:r w:rsidR="002D54ED" w:rsidRPr="00BA79C0">
          <w:rPr>
            <w:color w:val="000000" w:themeColor="text1"/>
          </w:rPr>
          <w:t>Kaká</w:t>
        </w:r>
      </w:ins>
      <w:proofErr w:type="spellEnd"/>
      <w:r w:rsidR="0051124A" w:rsidRPr="00BA79C0">
        <w:rPr>
          <w:color w:val="000000" w:themeColor="text1"/>
        </w:rPr>
        <w:t>, and 30 OPPO x UCL sports backpack</w:t>
      </w:r>
      <w:r w:rsidR="004C375D" w:rsidRPr="00BA79C0">
        <w:rPr>
          <w:color w:val="000000" w:themeColor="text1"/>
        </w:rPr>
        <w:t>s</w:t>
      </w:r>
      <w:r w:rsidR="0051124A" w:rsidRPr="00BA79C0">
        <w:rPr>
          <w:color w:val="000000" w:themeColor="text1"/>
        </w:rPr>
        <w:t xml:space="preserve"> as prizes. They will be awarded to the participants randomly in the lucky draw.</w:t>
      </w:r>
    </w:p>
    <w:p w14:paraId="57382A2E" w14:textId="77777777" w:rsidR="0051124A" w:rsidRPr="00BA79C0" w:rsidRDefault="0051124A" w:rsidP="000D2891">
      <w:pPr>
        <w:rPr>
          <w:color w:val="000000" w:themeColor="text1"/>
        </w:rPr>
      </w:pPr>
    </w:p>
    <w:p w14:paraId="20B70832" w14:textId="77777777" w:rsidR="0051124A" w:rsidRPr="00BA79C0" w:rsidRDefault="001B4DDA" w:rsidP="000D2891">
      <w:pPr>
        <w:rPr>
          <w:color w:val="000000" w:themeColor="text1"/>
        </w:rPr>
      </w:pPr>
      <w:r w:rsidRPr="00BA79C0">
        <w:rPr>
          <w:color w:val="000000" w:themeColor="text1"/>
        </w:rPr>
        <w:t>4</w:t>
      </w:r>
      <w:r w:rsidR="0051124A" w:rsidRPr="00BA79C0">
        <w:rPr>
          <w:color w:val="000000" w:themeColor="text1"/>
        </w:rPr>
        <w:t xml:space="preserve">.2. Prizes may not be exchanged for cash. If unforeseen circumstances prevent the distribution of a prize, the </w:t>
      </w:r>
      <w:del w:id="49" w:author="OPPO Legal-fanchen" w:date="2024-05-15T09:45:00Z">
        <w:r w:rsidR="0051124A" w:rsidRPr="00BA79C0" w:rsidDel="008F16F4">
          <w:rPr>
            <w:color w:val="000000" w:themeColor="text1"/>
          </w:rPr>
          <w:delText xml:space="preserve">organizer </w:delText>
        </w:r>
      </w:del>
      <w:ins w:id="50" w:author="OPPO Legal-fanchen" w:date="2024-05-15T09:45:00Z">
        <w:r w:rsidR="008F16F4">
          <w:rPr>
            <w:color w:val="000000" w:themeColor="text1"/>
          </w:rPr>
          <w:t>Promoter</w:t>
        </w:r>
        <w:r w:rsidR="008F16F4" w:rsidRPr="00BA79C0">
          <w:rPr>
            <w:color w:val="000000" w:themeColor="text1"/>
          </w:rPr>
          <w:t xml:space="preserve"> </w:t>
        </w:r>
      </w:ins>
      <w:r w:rsidR="0051124A" w:rsidRPr="00BA79C0">
        <w:rPr>
          <w:color w:val="000000" w:themeColor="text1"/>
        </w:rPr>
        <w:t>reserves the right to issue an equivalent prize in its place. Replacement awards may not be exchanged for cash.</w:t>
      </w:r>
    </w:p>
    <w:p w14:paraId="28C225B4" w14:textId="77777777" w:rsidR="0051124A" w:rsidRPr="00BA79C0" w:rsidRDefault="0051124A" w:rsidP="000D2891">
      <w:pPr>
        <w:rPr>
          <w:color w:val="000000" w:themeColor="text1"/>
        </w:rPr>
      </w:pPr>
    </w:p>
    <w:p w14:paraId="3B2D456E" w14:textId="77777777" w:rsidR="009740CE" w:rsidRPr="00BA79C0" w:rsidRDefault="009740CE" w:rsidP="000D2891">
      <w:pPr>
        <w:rPr>
          <w:color w:val="000000" w:themeColor="text1"/>
        </w:rPr>
      </w:pPr>
      <w:r w:rsidRPr="00BA79C0">
        <w:rPr>
          <w:color w:val="000000" w:themeColor="text1"/>
        </w:rPr>
        <w:t xml:space="preserve">4.3. The Promoter will start the prize delivery process 10 working days </w:t>
      </w:r>
      <w:ins w:id="51" w:author="PETER WELDON" w:date="2024-05-13T10:18:00Z">
        <w:r w:rsidR="00CC5BD3" w:rsidRPr="00BA79C0">
          <w:rPr>
            <w:color w:val="000000" w:themeColor="text1"/>
          </w:rPr>
          <w:t>after</w:t>
        </w:r>
      </w:ins>
      <w:r w:rsidRPr="00BA79C0">
        <w:rPr>
          <w:color w:val="000000" w:themeColor="text1"/>
        </w:rPr>
        <w:t xml:space="preserve"> confirming the necessary delivery information. </w:t>
      </w:r>
    </w:p>
    <w:p w14:paraId="52CD5B09" w14:textId="77777777" w:rsidR="009740CE" w:rsidRPr="00BA79C0" w:rsidRDefault="009740CE" w:rsidP="000D2891">
      <w:pPr>
        <w:rPr>
          <w:color w:val="000000" w:themeColor="text1"/>
        </w:rPr>
      </w:pPr>
    </w:p>
    <w:p w14:paraId="2B2A4C73" w14:textId="77777777" w:rsidR="009740CE" w:rsidRPr="00BA79C0" w:rsidRDefault="009740CE" w:rsidP="000D2891">
      <w:pPr>
        <w:rPr>
          <w:color w:val="000000" w:themeColor="text1"/>
        </w:rPr>
      </w:pPr>
      <w:r w:rsidRPr="00BA79C0">
        <w:rPr>
          <w:color w:val="000000" w:themeColor="text1"/>
        </w:rPr>
        <w:t>4.4. Prize recipients shall bear full responsibility for any personal income taxes incurred with their prizes. The Promoter shall bear full responsibility for any domestic or international shipping charges incurred by the delivery of the prize.</w:t>
      </w:r>
    </w:p>
    <w:p w14:paraId="10C3AC00" w14:textId="77777777" w:rsidR="009740CE" w:rsidRPr="00BA79C0" w:rsidRDefault="009740CE" w:rsidP="000D2891">
      <w:pPr>
        <w:rPr>
          <w:color w:val="000000" w:themeColor="text1"/>
        </w:rPr>
      </w:pPr>
    </w:p>
    <w:p w14:paraId="3DAA35C5" w14:textId="77777777" w:rsidR="009740CE" w:rsidRPr="00BA79C0" w:rsidRDefault="009740CE" w:rsidP="000D2891">
      <w:pPr>
        <w:rPr>
          <w:color w:val="000000" w:themeColor="text1"/>
        </w:rPr>
      </w:pPr>
      <w:r w:rsidRPr="00BA79C0">
        <w:rPr>
          <w:color w:val="000000" w:themeColor="text1"/>
        </w:rPr>
        <w:t>4.5. Once prizes have left the Promoter’s premises, the Promoter takes no responsibility for prizes damaged, delayed, or lost in transit.</w:t>
      </w:r>
    </w:p>
    <w:p w14:paraId="45DDA221" w14:textId="77777777" w:rsidR="009740CE" w:rsidRPr="00BA79C0" w:rsidRDefault="009740CE" w:rsidP="000D2891">
      <w:pPr>
        <w:rPr>
          <w:color w:val="000000" w:themeColor="text1"/>
        </w:rPr>
      </w:pPr>
    </w:p>
    <w:p w14:paraId="62A1A47A" w14:textId="0150F124" w:rsidR="0051124A" w:rsidRPr="00BA79C0" w:rsidRDefault="001B4DDA" w:rsidP="000D2891">
      <w:pPr>
        <w:rPr>
          <w:color w:val="000000" w:themeColor="text1"/>
        </w:rPr>
      </w:pPr>
      <w:r w:rsidRPr="00BA79C0">
        <w:rPr>
          <w:color w:val="000000" w:themeColor="text1"/>
        </w:rPr>
        <w:t>4.</w:t>
      </w:r>
      <w:r w:rsidR="009740CE" w:rsidRPr="00BA79C0">
        <w:rPr>
          <w:color w:val="000000" w:themeColor="text1"/>
        </w:rPr>
        <w:t>6.</w:t>
      </w:r>
      <w:r w:rsidRPr="00BA79C0">
        <w:rPr>
          <w:color w:val="000000" w:themeColor="text1"/>
        </w:rPr>
        <w:t xml:space="preserve"> </w:t>
      </w:r>
      <w:r w:rsidR="0051124A" w:rsidRPr="00BA79C0">
        <w:rPr>
          <w:color w:val="000000" w:themeColor="text1"/>
        </w:rPr>
        <w:t xml:space="preserve">Upon receiving their prize, the winner will be expected to confirm completion of delivery by notifying the distributor directly, except where abnormal circumstances prevent this. OPPO shall not be liable for any accidents or damages suffered by the winner relating to the </w:t>
      </w:r>
      <w:del w:id="52" w:author="OPPO Legal-fanchen" w:date="2024-05-15T10:06:00Z">
        <w:r w:rsidR="0051124A" w:rsidRPr="00BA79C0" w:rsidDel="00312001">
          <w:rPr>
            <w:color w:val="000000" w:themeColor="text1"/>
          </w:rPr>
          <w:delText xml:space="preserve">use or </w:delText>
        </w:r>
      </w:del>
      <w:r w:rsidR="0051124A" w:rsidRPr="00BA79C0">
        <w:rPr>
          <w:color w:val="000000" w:themeColor="text1"/>
        </w:rPr>
        <w:t>receipt of prizes.</w:t>
      </w:r>
    </w:p>
    <w:p w14:paraId="6E2FCA03" w14:textId="77777777" w:rsidR="0051124A" w:rsidRPr="00BA79C0" w:rsidRDefault="0051124A" w:rsidP="000D2891">
      <w:pPr>
        <w:rPr>
          <w:color w:val="000000" w:themeColor="text1"/>
        </w:rPr>
      </w:pPr>
    </w:p>
    <w:p w14:paraId="3A65D24C" w14:textId="765971D6" w:rsidR="009740CE" w:rsidRPr="00BA79C0" w:rsidRDefault="009740CE" w:rsidP="000D2891">
      <w:pPr>
        <w:rPr>
          <w:color w:val="000000" w:themeColor="text1"/>
        </w:rPr>
      </w:pPr>
      <w:r w:rsidRPr="00BA79C0">
        <w:rPr>
          <w:color w:val="000000" w:themeColor="text1"/>
        </w:rPr>
        <w:t xml:space="preserve">4.7. </w:t>
      </w:r>
      <w:ins w:id="53" w:author="PETER WELDON" w:date="2024-05-13T10:20:00Z">
        <w:r w:rsidR="00CC5BD3" w:rsidRPr="00BA79C0">
          <w:rPr>
            <w:color w:val="000000" w:themeColor="text1"/>
          </w:rPr>
          <w:t>Concerning</w:t>
        </w:r>
      </w:ins>
      <w:r w:rsidRPr="00BA79C0">
        <w:rPr>
          <w:color w:val="000000" w:themeColor="text1"/>
        </w:rPr>
        <w:t xml:space="preserve"> the smartphone product prize, the Promoter does not hold responsibility for the warranty</w:t>
      </w:r>
      <w:ins w:id="54" w:author="OPPO Legal-fanchen" w:date="2024-05-15T10:12:00Z">
        <w:r w:rsidR="00312001">
          <w:rPr>
            <w:color w:val="000000" w:themeColor="text1"/>
          </w:rPr>
          <w:t>, excluding any warranties required by the law</w:t>
        </w:r>
      </w:ins>
      <w:ins w:id="55" w:author="OPPO Legal-fanchen" w:date="2024-05-15T10:21:00Z">
        <w:r w:rsidR="00810A4E">
          <w:rPr>
            <w:color w:val="000000" w:themeColor="text1"/>
          </w:rPr>
          <w:t>s</w:t>
        </w:r>
      </w:ins>
      <w:ins w:id="56" w:author="OPPO Legal-fanchen" w:date="2024-05-15T10:12:00Z">
        <w:r w:rsidR="00312001">
          <w:rPr>
            <w:color w:val="000000" w:themeColor="text1"/>
          </w:rPr>
          <w:t xml:space="preserve"> of People’s Republic of China</w:t>
        </w:r>
      </w:ins>
      <w:r w:rsidRPr="00BA79C0">
        <w:rPr>
          <w:color w:val="000000" w:themeColor="text1"/>
        </w:rPr>
        <w:t>.</w:t>
      </w:r>
    </w:p>
    <w:p w14:paraId="6F41752A" w14:textId="77777777" w:rsidR="009740CE" w:rsidRPr="00BA79C0" w:rsidRDefault="009740CE" w:rsidP="000D2891">
      <w:pPr>
        <w:rPr>
          <w:color w:val="000000" w:themeColor="text1"/>
        </w:rPr>
      </w:pPr>
    </w:p>
    <w:p w14:paraId="3D38B801" w14:textId="77777777" w:rsidR="003B0BE3" w:rsidRPr="00BA79C0" w:rsidRDefault="009740CE" w:rsidP="000D2891">
      <w:pPr>
        <w:rPr>
          <w:color w:val="000000" w:themeColor="text1"/>
        </w:rPr>
      </w:pPr>
      <w:r w:rsidRPr="00BA79C0">
        <w:rPr>
          <w:color w:val="000000" w:themeColor="text1"/>
        </w:rPr>
        <w:t>Participation Rules</w:t>
      </w:r>
    </w:p>
    <w:p w14:paraId="43F7DFFF" w14:textId="77777777" w:rsidR="003B0BE3" w:rsidRPr="00BA79C0" w:rsidRDefault="009740CE" w:rsidP="000D2891">
      <w:pPr>
        <w:rPr>
          <w:color w:val="000000" w:themeColor="text1"/>
        </w:rPr>
      </w:pPr>
      <w:r w:rsidRPr="00BA79C0">
        <w:rPr>
          <w:color w:val="000000" w:themeColor="text1"/>
        </w:rPr>
        <w:t>5</w:t>
      </w:r>
      <w:r w:rsidR="003B0BE3" w:rsidRPr="00BA79C0">
        <w:rPr>
          <w:color w:val="000000" w:themeColor="text1"/>
        </w:rPr>
        <w:t>.</w:t>
      </w:r>
      <w:r w:rsidRPr="00BA79C0">
        <w:rPr>
          <w:color w:val="000000" w:themeColor="text1"/>
        </w:rPr>
        <w:t>1</w:t>
      </w:r>
      <w:r w:rsidR="003B0BE3" w:rsidRPr="00BA79C0">
        <w:rPr>
          <w:color w:val="000000" w:themeColor="text1"/>
        </w:rPr>
        <w:t xml:space="preserve">. </w:t>
      </w:r>
      <w:r w:rsidR="00FA6C1A" w:rsidRPr="00BA79C0">
        <w:rPr>
          <w:color w:val="000000" w:themeColor="text1"/>
        </w:rPr>
        <w:t>Entry to the Promotion is unlimited</w:t>
      </w:r>
      <w:ins w:id="57" w:author="PETER WELDON" w:date="2024-05-13T10:22:00Z">
        <w:r w:rsidR="00CC5BD3" w:rsidRPr="00BA79C0">
          <w:rPr>
            <w:color w:val="000000" w:themeColor="text1"/>
          </w:rPr>
          <w:t xml:space="preserve">. </w:t>
        </w:r>
      </w:ins>
      <w:r w:rsidR="00FA6C1A" w:rsidRPr="00BA79C0">
        <w:rPr>
          <w:color w:val="000000" w:themeColor="text1"/>
        </w:rPr>
        <w:t>E</w:t>
      </w:r>
      <w:r w:rsidR="003B0BE3" w:rsidRPr="00BA79C0">
        <w:rPr>
          <w:color w:val="000000" w:themeColor="text1"/>
        </w:rPr>
        <w:t xml:space="preserve">ach Participant can only win a maximum of one prize for the </w:t>
      </w:r>
      <w:r w:rsidR="00FA6C1A" w:rsidRPr="00BA79C0">
        <w:rPr>
          <w:color w:val="000000" w:themeColor="text1"/>
        </w:rPr>
        <w:t>lucky draw</w:t>
      </w:r>
      <w:r w:rsidR="003B0BE3" w:rsidRPr="00BA79C0">
        <w:rPr>
          <w:color w:val="000000" w:themeColor="text1"/>
        </w:rPr>
        <w:t>.</w:t>
      </w:r>
    </w:p>
    <w:p w14:paraId="1759071E" w14:textId="77777777" w:rsidR="003B0BE3" w:rsidRPr="00BA79C0" w:rsidRDefault="003B0BE3" w:rsidP="000D2891">
      <w:pPr>
        <w:rPr>
          <w:color w:val="000000" w:themeColor="text1"/>
        </w:rPr>
      </w:pPr>
    </w:p>
    <w:p w14:paraId="4D72B655" w14:textId="77777777" w:rsidR="003B0BE3" w:rsidRPr="00BA79C0" w:rsidRDefault="009740CE" w:rsidP="000D2891">
      <w:pPr>
        <w:rPr>
          <w:color w:val="000000" w:themeColor="text1"/>
        </w:rPr>
      </w:pPr>
      <w:r w:rsidRPr="00BA79C0">
        <w:rPr>
          <w:color w:val="000000" w:themeColor="text1"/>
        </w:rPr>
        <w:t>5</w:t>
      </w:r>
      <w:r w:rsidR="003B0BE3" w:rsidRPr="00BA79C0">
        <w:rPr>
          <w:color w:val="000000" w:themeColor="text1"/>
        </w:rPr>
        <w:t>.</w:t>
      </w:r>
      <w:r w:rsidRPr="00BA79C0">
        <w:rPr>
          <w:color w:val="000000" w:themeColor="text1"/>
        </w:rPr>
        <w:t>2</w:t>
      </w:r>
      <w:r w:rsidR="003B0BE3" w:rsidRPr="00BA79C0">
        <w:rPr>
          <w:color w:val="000000" w:themeColor="text1"/>
        </w:rPr>
        <w:t xml:space="preserve">. Entry to this promotion is free of charge and is open to all countries. </w:t>
      </w:r>
      <w:r w:rsidR="00FA6C1A" w:rsidRPr="00BA79C0">
        <w:rPr>
          <w:color w:val="000000" w:themeColor="text1"/>
        </w:rPr>
        <w:t xml:space="preserve">The Participant </w:t>
      </w:r>
      <w:r w:rsidR="003B0BE3" w:rsidRPr="00BA79C0">
        <w:rPr>
          <w:color w:val="000000" w:themeColor="text1"/>
        </w:rPr>
        <w:t>understand</w:t>
      </w:r>
      <w:r w:rsidR="00FA6C1A" w:rsidRPr="00BA79C0">
        <w:rPr>
          <w:color w:val="000000" w:themeColor="text1"/>
        </w:rPr>
        <w:t>s</w:t>
      </w:r>
      <w:r w:rsidR="003B0BE3" w:rsidRPr="00BA79C0">
        <w:rPr>
          <w:color w:val="000000" w:themeColor="text1"/>
        </w:rPr>
        <w:t xml:space="preserve"> and agree</w:t>
      </w:r>
      <w:r w:rsidR="00FA6C1A" w:rsidRPr="00BA79C0">
        <w:rPr>
          <w:color w:val="000000" w:themeColor="text1"/>
        </w:rPr>
        <w:t>s</w:t>
      </w:r>
      <w:r w:rsidR="003B0BE3" w:rsidRPr="00BA79C0">
        <w:rPr>
          <w:color w:val="000000" w:themeColor="text1"/>
        </w:rPr>
        <w:t xml:space="preserve"> that not all the </w:t>
      </w:r>
      <w:r w:rsidR="00FA6C1A" w:rsidRPr="00BA79C0">
        <w:rPr>
          <w:color w:val="000000" w:themeColor="text1"/>
        </w:rPr>
        <w:t xml:space="preserve">lucky draw </w:t>
      </w:r>
      <w:r w:rsidR="003B0BE3" w:rsidRPr="00BA79C0">
        <w:rPr>
          <w:color w:val="000000" w:themeColor="text1"/>
        </w:rPr>
        <w:t xml:space="preserve">can be delivered successfully due to the requirement of applicable laws or logistics problems in your country or region. In such an event, OPPO shall have the right to suspend such </w:t>
      </w:r>
      <w:r w:rsidR="00FA6C1A" w:rsidRPr="00BA79C0">
        <w:rPr>
          <w:color w:val="000000" w:themeColor="text1"/>
        </w:rPr>
        <w:t>lucky draw</w:t>
      </w:r>
      <w:r w:rsidR="003B0BE3" w:rsidRPr="00BA79C0">
        <w:rPr>
          <w:color w:val="000000" w:themeColor="text1"/>
        </w:rPr>
        <w:t xml:space="preserve"> without any legal liabilities.</w:t>
      </w:r>
    </w:p>
    <w:p w14:paraId="44C9A9B4" w14:textId="77777777" w:rsidR="003B0BE3" w:rsidRPr="00BA79C0" w:rsidRDefault="003B0BE3" w:rsidP="000D2891">
      <w:pPr>
        <w:rPr>
          <w:color w:val="000000" w:themeColor="text1"/>
        </w:rPr>
      </w:pPr>
    </w:p>
    <w:p w14:paraId="07803B88" w14:textId="77777777" w:rsidR="003B0BE3" w:rsidRPr="00BA79C0" w:rsidRDefault="003B0BE3" w:rsidP="000D2891">
      <w:pPr>
        <w:rPr>
          <w:color w:val="000000" w:themeColor="text1"/>
        </w:rPr>
      </w:pPr>
      <w:r w:rsidRPr="00BA79C0">
        <w:rPr>
          <w:color w:val="000000" w:themeColor="text1"/>
        </w:rPr>
        <w:t>Changes to the Rules</w:t>
      </w:r>
    </w:p>
    <w:p w14:paraId="5D787B6A" w14:textId="31AAFA7E" w:rsidR="003B0BE3" w:rsidRPr="00BA79C0" w:rsidRDefault="00312001" w:rsidP="000D2891">
      <w:pPr>
        <w:rPr>
          <w:color w:val="000000" w:themeColor="text1"/>
        </w:rPr>
      </w:pPr>
      <w:ins w:id="58" w:author="OPPO Legal-fanchen" w:date="2024-05-15T10:14:00Z">
        <w:r>
          <w:rPr>
            <w:color w:val="000000" w:themeColor="text1"/>
          </w:rPr>
          <w:t>6</w:t>
        </w:r>
      </w:ins>
      <w:del w:id="59" w:author="OPPO Legal-fanchen" w:date="2024-05-15T10:14:00Z">
        <w:r w:rsidR="00EB29AE" w:rsidRPr="00BA79C0" w:rsidDel="00312001">
          <w:rPr>
            <w:color w:val="000000" w:themeColor="text1"/>
          </w:rPr>
          <w:delText>5</w:delText>
        </w:r>
      </w:del>
      <w:r w:rsidR="003B0BE3" w:rsidRPr="00BA79C0">
        <w:rPr>
          <w:color w:val="000000" w:themeColor="text1"/>
        </w:rPr>
        <w:t>.1. OPPO reserves the right to make reasonable adjustments to the above terms and conditions in keeping with standard practices for similar events and transfer of public gallery rights. Please refer to these terms regularly to ensure you are aware of and understand any changes made by OPPO. By continuing to use this site, you accept these terms and conditions as legally binding regardless of any changes occurring herein.</w:t>
      </w:r>
    </w:p>
    <w:p w14:paraId="72237562" w14:textId="77777777" w:rsidR="003B0BE3" w:rsidRPr="00BA79C0" w:rsidRDefault="003B0BE3" w:rsidP="000D2891">
      <w:pPr>
        <w:rPr>
          <w:color w:val="000000" w:themeColor="text1"/>
        </w:rPr>
      </w:pPr>
    </w:p>
    <w:p w14:paraId="555B35AC" w14:textId="77777777" w:rsidR="003B0BE3" w:rsidRPr="00BA79C0" w:rsidRDefault="003B0BE3" w:rsidP="000D2891">
      <w:pPr>
        <w:rPr>
          <w:color w:val="000000" w:themeColor="text1"/>
        </w:rPr>
      </w:pPr>
      <w:r w:rsidRPr="00BA79C0">
        <w:rPr>
          <w:color w:val="000000" w:themeColor="text1"/>
        </w:rPr>
        <w:t>Privacy and Personal Information Policy</w:t>
      </w:r>
    </w:p>
    <w:p w14:paraId="01BE5D38" w14:textId="765CB63A" w:rsidR="006D30B4" w:rsidRDefault="00312001" w:rsidP="000D2891">
      <w:pPr>
        <w:rPr>
          <w:ins w:id="60" w:author="陈懿(Mavis)" w:date="2024-05-20T14:38:00Z"/>
          <w:color w:val="000000" w:themeColor="text1"/>
        </w:rPr>
      </w:pPr>
      <w:ins w:id="61" w:author="OPPO Legal-fanchen" w:date="2024-05-15T10:15:00Z">
        <w:r>
          <w:rPr>
            <w:color w:val="000000" w:themeColor="text1"/>
          </w:rPr>
          <w:t>7</w:t>
        </w:r>
      </w:ins>
      <w:del w:id="62" w:author="OPPO Legal-fanchen" w:date="2024-05-15T10:15:00Z">
        <w:r w:rsidR="00EB29AE" w:rsidRPr="00BA79C0" w:rsidDel="00312001">
          <w:rPr>
            <w:color w:val="000000" w:themeColor="text1"/>
          </w:rPr>
          <w:delText>6</w:delText>
        </w:r>
      </w:del>
      <w:r w:rsidR="003B0BE3" w:rsidRPr="00BA79C0">
        <w:rPr>
          <w:color w:val="000000" w:themeColor="text1"/>
        </w:rPr>
        <w:t xml:space="preserve">.1. </w:t>
      </w:r>
      <w:ins w:id="63" w:author="陈懿(Mavis)" w:date="2024-05-20T14:38:00Z">
        <w:r w:rsidR="006D30B4">
          <w:rPr>
            <w:color w:val="000000" w:themeColor="text1"/>
          </w:rPr>
          <w:t xml:space="preserve">If you </w:t>
        </w:r>
      </w:ins>
      <w:ins w:id="64" w:author="陈懿(Mavis)" w:date="2024-05-20T15:25:00Z">
        <w:r w:rsidR="00E56D87">
          <w:rPr>
            <w:rFonts w:hint="eastAsia"/>
            <w:color w:val="000000" w:themeColor="text1"/>
          </w:rPr>
          <w:t>wish</w:t>
        </w:r>
        <w:r w:rsidR="00E56D87">
          <w:rPr>
            <w:color w:val="000000" w:themeColor="text1"/>
          </w:rPr>
          <w:t xml:space="preserve"> to</w:t>
        </w:r>
      </w:ins>
      <w:ins w:id="65" w:author="陈懿(Mavis)" w:date="2024-05-20T15:44:00Z">
        <w:r w:rsidR="00257BD2">
          <w:rPr>
            <w:color w:val="000000" w:themeColor="text1"/>
          </w:rPr>
          <w:t xml:space="preserve"> enter the draw</w:t>
        </w:r>
      </w:ins>
      <w:ins w:id="66" w:author="陈懿(Mavis)" w:date="2024-05-20T15:25:00Z">
        <w:r w:rsidR="00E56D87">
          <w:rPr>
            <w:color w:val="000000" w:themeColor="text1"/>
          </w:rPr>
          <w:t xml:space="preserve"> </w:t>
        </w:r>
      </w:ins>
      <w:ins w:id="67" w:author="陈懿(Mavis)" w:date="2024-05-20T14:39:00Z">
        <w:r w:rsidR="006D30B4">
          <w:rPr>
            <w:color w:val="000000" w:themeColor="text1"/>
          </w:rPr>
          <w:t xml:space="preserve">, your </w:t>
        </w:r>
        <w:commentRangeStart w:id="68"/>
        <w:proofErr w:type="spellStart"/>
        <w:r w:rsidR="006D30B4">
          <w:rPr>
            <w:color w:val="000000" w:themeColor="text1"/>
          </w:rPr>
          <w:t>HeyTap</w:t>
        </w:r>
        <w:proofErr w:type="spellEnd"/>
        <w:r w:rsidR="006D30B4">
          <w:rPr>
            <w:color w:val="000000" w:themeColor="text1"/>
          </w:rPr>
          <w:t xml:space="preserve"> account</w:t>
        </w:r>
      </w:ins>
      <w:commentRangeEnd w:id="68"/>
      <w:ins w:id="69" w:author="陈懿(Mavis)" w:date="2024-05-20T14:42:00Z">
        <w:r w:rsidR="009F298D">
          <w:rPr>
            <w:rStyle w:val="a8"/>
          </w:rPr>
          <w:commentReference w:id="68"/>
        </w:r>
      </w:ins>
      <w:ins w:id="70" w:author="陈懿(Mavis)" w:date="2024-05-20T14:39:00Z">
        <w:r w:rsidR="006D30B4">
          <w:rPr>
            <w:color w:val="000000" w:themeColor="text1"/>
          </w:rPr>
          <w:t xml:space="preserve"> will be used by the Promoter for the purpose of </w:t>
        </w:r>
      </w:ins>
      <w:ins w:id="71" w:author="陈懿(Mavis)" w:date="2024-05-20T15:44:00Z">
        <w:r w:rsidR="00257BD2" w:rsidRPr="00257BD2">
          <w:rPr>
            <w:color w:val="000000" w:themeColor="text1"/>
          </w:rPr>
          <w:t>user authentication</w:t>
        </w:r>
      </w:ins>
      <w:ins w:id="72" w:author="陈懿(Mavis)" w:date="2024-05-20T14:39:00Z">
        <w:r w:rsidR="006D30B4">
          <w:rPr>
            <w:color w:val="000000" w:themeColor="text1"/>
          </w:rPr>
          <w:t>.</w:t>
        </w:r>
      </w:ins>
    </w:p>
    <w:p w14:paraId="2726F81A" w14:textId="4F2980DB" w:rsidR="003B0BE3" w:rsidRDefault="006D30B4" w:rsidP="000D2891">
      <w:pPr>
        <w:rPr>
          <w:ins w:id="73" w:author="OPPO Legal-fanchen" w:date="2024-05-15T10:16:00Z"/>
          <w:color w:val="000000" w:themeColor="text1"/>
        </w:rPr>
      </w:pPr>
      <w:ins w:id="74" w:author="陈懿(Mavis)" w:date="2024-05-20T14:38:00Z">
        <w:r>
          <w:rPr>
            <w:color w:val="000000" w:themeColor="text1"/>
          </w:rPr>
          <w:t xml:space="preserve">7.2 </w:t>
        </w:r>
      </w:ins>
      <w:ins w:id="75" w:author="陈懿(Mavis)" w:date="2024-05-20T14:40:00Z">
        <w:r>
          <w:rPr>
            <w:color w:val="000000" w:themeColor="text1"/>
          </w:rPr>
          <w:t xml:space="preserve">If you will the prize, OPPO may collect your </w:t>
        </w:r>
      </w:ins>
      <w:ins w:id="76" w:author="陈懿(Mavis)" w:date="2024-05-20T15:45:00Z">
        <w:r w:rsidR="00257BD2">
          <w:rPr>
            <w:color w:val="000000" w:themeColor="text1"/>
          </w:rPr>
          <w:t>email address</w:t>
        </w:r>
        <w:r w:rsidR="005512BC">
          <w:rPr>
            <w:color w:val="000000" w:themeColor="text1"/>
          </w:rPr>
          <w:t xml:space="preserve"> and delivery address</w:t>
        </w:r>
      </w:ins>
      <w:del w:id="77" w:author="陈懿(Mavis)" w:date="2024-05-20T15:45:00Z">
        <w:r w:rsidR="003B0BE3" w:rsidRPr="00BA79C0" w:rsidDel="00257BD2">
          <w:rPr>
            <w:color w:val="000000" w:themeColor="text1"/>
          </w:rPr>
          <w:delText xml:space="preserve">Personal information collected from each </w:delText>
        </w:r>
        <w:r w:rsidR="0051124A" w:rsidRPr="00BA79C0" w:rsidDel="00257BD2">
          <w:rPr>
            <w:color w:val="000000" w:themeColor="text1"/>
          </w:rPr>
          <w:delText xml:space="preserve">winner </w:delText>
        </w:r>
        <w:r w:rsidR="003B0BE3" w:rsidRPr="00BA79C0" w:rsidDel="00257BD2">
          <w:rPr>
            <w:color w:val="000000" w:themeColor="text1"/>
          </w:rPr>
          <w:delText>will be used by the Promoter</w:delText>
        </w:r>
      </w:del>
      <w:r w:rsidR="003B0BE3" w:rsidRPr="00BA79C0">
        <w:rPr>
          <w:color w:val="000000" w:themeColor="text1"/>
        </w:rPr>
        <w:t xml:space="preserve"> for the purpose of delivering </w:t>
      </w:r>
      <w:del w:id="78" w:author="陈懿(Mavis)" w:date="2024-05-20T15:45:00Z">
        <w:r w:rsidR="003B0BE3" w:rsidRPr="00BA79C0" w:rsidDel="00257BD2">
          <w:rPr>
            <w:color w:val="000000" w:themeColor="text1"/>
          </w:rPr>
          <w:delText xml:space="preserve">their </w:delText>
        </w:r>
      </w:del>
      <w:ins w:id="79" w:author="陈懿(Mavis)" w:date="2024-05-20T15:45:00Z">
        <w:r w:rsidR="00257BD2">
          <w:rPr>
            <w:color w:val="000000" w:themeColor="text1"/>
          </w:rPr>
          <w:t>the</w:t>
        </w:r>
        <w:r w:rsidR="00257BD2" w:rsidRPr="00BA79C0">
          <w:rPr>
            <w:color w:val="000000" w:themeColor="text1"/>
          </w:rPr>
          <w:t xml:space="preserve"> </w:t>
        </w:r>
      </w:ins>
      <w:r w:rsidR="003B0BE3" w:rsidRPr="00BA79C0">
        <w:rPr>
          <w:color w:val="000000" w:themeColor="text1"/>
        </w:rPr>
        <w:t xml:space="preserve">prize. After the delivery is completed, the Promoter will delete all the </w:t>
      </w:r>
      <w:r w:rsidR="003B0BE3" w:rsidRPr="00BA79C0">
        <w:rPr>
          <w:color w:val="000000" w:themeColor="text1"/>
        </w:rPr>
        <w:lastRenderedPageBreak/>
        <w:t xml:space="preserve">personal information. The Promoter will not sell, share, or otherwise disclose the personal information of winners with third parties, other than to third parties engaged by the Promoter to </w:t>
      </w:r>
      <w:proofErr w:type="spellStart"/>
      <w:ins w:id="80" w:author="PETER WELDON" w:date="2024-05-13T10:26:00Z">
        <w:r w:rsidR="0097485B" w:rsidRPr="00BA79C0">
          <w:rPr>
            <w:color w:val="000000" w:themeColor="text1"/>
          </w:rPr>
          <w:t>fulfill</w:t>
        </w:r>
      </w:ins>
      <w:proofErr w:type="spellEnd"/>
      <w:r w:rsidR="003B0BE3" w:rsidRPr="00BA79C0">
        <w:rPr>
          <w:color w:val="000000" w:themeColor="text1"/>
        </w:rPr>
        <w:t xml:space="preserve"> the above purposes.</w:t>
      </w:r>
    </w:p>
    <w:p w14:paraId="7304A7B5" w14:textId="14A2C916" w:rsidR="00312001" w:rsidRDefault="00312001" w:rsidP="000D2891">
      <w:pPr>
        <w:rPr>
          <w:ins w:id="81" w:author="OPPO Legal-fanchen" w:date="2024-05-15T10:16:00Z"/>
          <w:color w:val="000000" w:themeColor="text1"/>
        </w:rPr>
      </w:pPr>
    </w:p>
    <w:p w14:paraId="728095E0" w14:textId="77777777" w:rsidR="00810A4E" w:rsidRPr="00810A4E" w:rsidRDefault="00810A4E" w:rsidP="00810A4E">
      <w:pPr>
        <w:rPr>
          <w:ins w:id="82" w:author="OPPO Legal-fanchen" w:date="2024-05-15T10:17:00Z"/>
          <w:b/>
          <w:color w:val="000000" w:themeColor="text1"/>
          <w:lang w:val="en-US"/>
        </w:rPr>
      </w:pPr>
      <w:ins w:id="83" w:author="OPPO Legal-fanchen" w:date="2024-05-15T10:17:00Z">
        <w:r w:rsidRPr="00810A4E">
          <w:rPr>
            <w:rFonts w:hint="eastAsia"/>
            <w:b/>
            <w:color w:val="000000" w:themeColor="text1"/>
            <w:lang w:val="en-US"/>
          </w:rPr>
          <w:t>O</w:t>
        </w:r>
        <w:r w:rsidRPr="00810A4E">
          <w:rPr>
            <w:b/>
            <w:color w:val="000000" w:themeColor="text1"/>
            <w:lang w:val="en-US"/>
          </w:rPr>
          <w:t>ther</w:t>
        </w:r>
      </w:ins>
    </w:p>
    <w:p w14:paraId="611FD0D3" w14:textId="6DFFA6FA" w:rsidR="00810A4E" w:rsidRPr="00810A4E" w:rsidRDefault="00810A4E" w:rsidP="00810A4E">
      <w:pPr>
        <w:rPr>
          <w:ins w:id="84" w:author="OPPO Legal-fanchen" w:date="2024-05-15T10:17:00Z"/>
          <w:color w:val="000000" w:themeColor="text1"/>
          <w:rPrChange w:id="85" w:author="OPPO Legal-fanchen" w:date="2024-05-15T10:20:00Z">
            <w:rPr>
              <w:ins w:id="86" w:author="OPPO Legal-fanchen" w:date="2024-05-15T10:17:00Z"/>
              <w:color w:val="000000" w:themeColor="text1"/>
              <w:lang w:val="en-US"/>
            </w:rPr>
          </w:rPrChange>
        </w:rPr>
      </w:pPr>
      <w:ins w:id="87" w:author="OPPO Legal-fanchen" w:date="2024-05-15T10:17:00Z">
        <w:r w:rsidRPr="00810A4E">
          <w:rPr>
            <w:color w:val="000000" w:themeColor="text1"/>
            <w:rPrChange w:id="88" w:author="OPPO Legal-fanchen" w:date="2024-05-15T10:20:00Z">
              <w:rPr>
                <w:color w:val="000000" w:themeColor="text1"/>
                <w:lang w:val="en-US"/>
              </w:rPr>
            </w:rPrChange>
          </w:rPr>
          <w:t>8.</w:t>
        </w:r>
      </w:ins>
      <w:ins w:id="89" w:author="OPPO Legal-fanchen" w:date="2024-05-15T10:18:00Z">
        <w:r w:rsidRPr="00810A4E">
          <w:rPr>
            <w:color w:val="000000" w:themeColor="text1"/>
            <w:rPrChange w:id="90" w:author="OPPO Legal-fanchen" w:date="2024-05-15T10:20:00Z">
              <w:rPr>
                <w:color w:val="000000" w:themeColor="text1"/>
                <w:lang w:val="en-US"/>
              </w:rPr>
            </w:rPrChange>
          </w:rPr>
          <w:t>1</w:t>
        </w:r>
      </w:ins>
      <w:ins w:id="91" w:author="OPPO Legal-fanchen" w:date="2024-05-15T10:17:00Z">
        <w:r w:rsidRPr="00810A4E">
          <w:rPr>
            <w:color w:val="000000" w:themeColor="text1"/>
            <w:rPrChange w:id="92" w:author="OPPO Legal-fanchen" w:date="2024-05-15T10:20:00Z">
              <w:rPr>
                <w:color w:val="000000" w:themeColor="text1"/>
                <w:lang w:val="en-US"/>
              </w:rPr>
            </w:rPrChange>
          </w:rPr>
          <w:t xml:space="preserve">. The Promoter reserves the right to disqualify any Participant from the </w:t>
        </w:r>
      </w:ins>
      <w:ins w:id="93" w:author="OPPO Legal-fanchen" w:date="2024-05-15T10:18:00Z">
        <w:r w:rsidRPr="00810A4E">
          <w:rPr>
            <w:color w:val="000000" w:themeColor="text1"/>
            <w:rPrChange w:id="94" w:author="OPPO Legal-fanchen" w:date="2024-05-15T10:20:00Z">
              <w:rPr>
                <w:color w:val="000000" w:themeColor="text1"/>
                <w:lang w:val="en-US"/>
              </w:rPr>
            </w:rPrChange>
          </w:rPr>
          <w:t>Promotion</w:t>
        </w:r>
      </w:ins>
      <w:ins w:id="95" w:author="OPPO Legal-fanchen" w:date="2024-05-15T10:17:00Z">
        <w:r w:rsidRPr="00810A4E">
          <w:rPr>
            <w:color w:val="000000" w:themeColor="text1"/>
            <w:rPrChange w:id="96" w:author="OPPO Legal-fanchen" w:date="2024-05-15T10:20:00Z">
              <w:rPr>
                <w:color w:val="000000" w:themeColor="text1"/>
                <w:lang w:val="en-US"/>
              </w:rPr>
            </w:rPrChange>
          </w:rPr>
          <w:t xml:space="preserve"> if, in the Promoter’s sole discretion, it reasonably believes that the Participant has attempted to undermine the legitimate operation of the </w:t>
        </w:r>
      </w:ins>
      <w:ins w:id="97" w:author="OPPO Legal-fanchen" w:date="2024-05-15T10:19:00Z">
        <w:r w:rsidRPr="00810A4E">
          <w:rPr>
            <w:color w:val="000000" w:themeColor="text1"/>
            <w:rPrChange w:id="98" w:author="OPPO Legal-fanchen" w:date="2024-05-15T10:20:00Z">
              <w:rPr>
                <w:color w:val="000000" w:themeColor="text1"/>
                <w:lang w:val="en-US"/>
              </w:rPr>
            </w:rPrChange>
          </w:rPr>
          <w:t>Promotion</w:t>
        </w:r>
      </w:ins>
      <w:ins w:id="99" w:author="OPPO Legal-fanchen" w:date="2024-05-15T10:17:00Z">
        <w:r w:rsidRPr="00810A4E">
          <w:rPr>
            <w:color w:val="000000" w:themeColor="text1"/>
            <w:rPrChange w:id="100" w:author="OPPO Legal-fanchen" w:date="2024-05-15T10:20:00Z">
              <w:rPr>
                <w:color w:val="000000" w:themeColor="text1"/>
                <w:lang w:val="en-US"/>
              </w:rPr>
            </w:rPrChange>
          </w:rPr>
          <w:t xml:space="preserve"> by cheating, deception or other unfair playing practices or annoys, abuses, threatens or harasses any other Participants or the Promoter. The Promoter reserves the right in its sole discretion to revoke any Prizes awarded, at any time.</w:t>
        </w:r>
      </w:ins>
    </w:p>
    <w:p w14:paraId="1C9B2830" w14:textId="3637F193" w:rsidR="00810A4E" w:rsidRPr="00810A4E" w:rsidRDefault="00810A4E" w:rsidP="00810A4E">
      <w:pPr>
        <w:rPr>
          <w:ins w:id="101" w:author="OPPO Legal-fanchen" w:date="2024-05-15T10:17:00Z"/>
          <w:color w:val="000000" w:themeColor="text1"/>
          <w:rPrChange w:id="102" w:author="OPPO Legal-fanchen" w:date="2024-05-15T10:20:00Z">
            <w:rPr>
              <w:ins w:id="103" w:author="OPPO Legal-fanchen" w:date="2024-05-15T10:17:00Z"/>
              <w:color w:val="000000" w:themeColor="text1"/>
              <w:lang w:val="en-US"/>
            </w:rPr>
          </w:rPrChange>
        </w:rPr>
      </w:pPr>
      <w:ins w:id="104" w:author="OPPO Legal-fanchen" w:date="2024-05-15T10:18:00Z">
        <w:r w:rsidRPr="00810A4E">
          <w:rPr>
            <w:color w:val="000000" w:themeColor="text1"/>
            <w:rPrChange w:id="105" w:author="OPPO Legal-fanchen" w:date="2024-05-15T10:20:00Z">
              <w:rPr>
                <w:color w:val="000000" w:themeColor="text1"/>
                <w:lang w:val="en-US"/>
              </w:rPr>
            </w:rPrChange>
          </w:rPr>
          <w:t>8</w:t>
        </w:r>
      </w:ins>
      <w:ins w:id="106" w:author="OPPO Legal-fanchen" w:date="2024-05-15T10:17:00Z">
        <w:r w:rsidRPr="00810A4E">
          <w:rPr>
            <w:color w:val="000000" w:themeColor="text1"/>
            <w:rPrChange w:id="107" w:author="OPPO Legal-fanchen" w:date="2024-05-15T10:20:00Z">
              <w:rPr>
                <w:color w:val="000000" w:themeColor="text1"/>
                <w:lang w:val="en-US"/>
              </w:rPr>
            </w:rPrChange>
          </w:rPr>
          <w:t>.</w:t>
        </w:r>
      </w:ins>
      <w:ins w:id="108" w:author="OPPO Legal-fanchen" w:date="2024-05-15T10:18:00Z">
        <w:r w:rsidRPr="00810A4E">
          <w:rPr>
            <w:color w:val="000000" w:themeColor="text1"/>
            <w:rPrChange w:id="109" w:author="OPPO Legal-fanchen" w:date="2024-05-15T10:20:00Z">
              <w:rPr>
                <w:color w:val="000000" w:themeColor="text1"/>
                <w:lang w:val="en-US"/>
              </w:rPr>
            </w:rPrChange>
          </w:rPr>
          <w:t>2</w:t>
        </w:r>
      </w:ins>
      <w:ins w:id="110" w:author="OPPO Legal-fanchen" w:date="2024-05-15T10:17:00Z">
        <w:r w:rsidRPr="00810A4E">
          <w:rPr>
            <w:color w:val="000000" w:themeColor="text1"/>
            <w:rPrChange w:id="111" w:author="OPPO Legal-fanchen" w:date="2024-05-15T10:20:00Z">
              <w:rPr>
                <w:color w:val="000000" w:themeColor="text1"/>
                <w:lang w:val="en-US"/>
              </w:rPr>
            </w:rPrChange>
          </w:rPr>
          <w:t xml:space="preserve">. The Promoter reserves the right in its sole discretion to cancel, terminate, modify or suspend the </w:t>
        </w:r>
      </w:ins>
      <w:ins w:id="112" w:author="OPPO Legal-fanchen" w:date="2024-05-15T10:19:00Z">
        <w:r w:rsidRPr="00810A4E">
          <w:rPr>
            <w:color w:val="000000" w:themeColor="text1"/>
            <w:rPrChange w:id="113" w:author="OPPO Legal-fanchen" w:date="2024-05-15T10:20:00Z">
              <w:rPr>
                <w:color w:val="000000" w:themeColor="text1"/>
                <w:lang w:val="en-US"/>
              </w:rPr>
            </w:rPrChange>
          </w:rPr>
          <w:t>Promotion</w:t>
        </w:r>
      </w:ins>
      <w:ins w:id="114" w:author="OPPO Legal-fanchen" w:date="2024-05-15T10:17:00Z">
        <w:r w:rsidRPr="00810A4E">
          <w:rPr>
            <w:color w:val="000000" w:themeColor="text1"/>
            <w:rPrChange w:id="115" w:author="OPPO Legal-fanchen" w:date="2024-05-15T10:20:00Z">
              <w:rPr>
                <w:color w:val="000000" w:themeColor="text1"/>
                <w:lang w:val="en-US"/>
              </w:rPr>
            </w:rPrChange>
          </w:rPr>
          <w:t xml:space="preserve"> (including without limitation the Prizes offered) without any liability whatsoever.</w:t>
        </w:r>
      </w:ins>
    </w:p>
    <w:p w14:paraId="076184BF" w14:textId="43BDBE1A" w:rsidR="00810A4E" w:rsidRPr="00810A4E" w:rsidRDefault="00810A4E" w:rsidP="00810A4E">
      <w:pPr>
        <w:rPr>
          <w:ins w:id="116" w:author="OPPO Legal-fanchen" w:date="2024-05-15T10:17:00Z"/>
          <w:color w:val="000000" w:themeColor="text1"/>
          <w:rPrChange w:id="117" w:author="OPPO Legal-fanchen" w:date="2024-05-15T10:20:00Z">
            <w:rPr>
              <w:ins w:id="118" w:author="OPPO Legal-fanchen" w:date="2024-05-15T10:17:00Z"/>
              <w:color w:val="000000" w:themeColor="text1"/>
              <w:lang w:val="en-US"/>
            </w:rPr>
          </w:rPrChange>
        </w:rPr>
      </w:pPr>
      <w:ins w:id="119" w:author="OPPO Legal-fanchen" w:date="2024-05-15T10:18:00Z">
        <w:r w:rsidRPr="00810A4E">
          <w:rPr>
            <w:color w:val="000000" w:themeColor="text1"/>
            <w:rPrChange w:id="120" w:author="OPPO Legal-fanchen" w:date="2024-05-15T10:20:00Z">
              <w:rPr>
                <w:color w:val="000000" w:themeColor="text1"/>
                <w:lang w:val="en-US"/>
              </w:rPr>
            </w:rPrChange>
          </w:rPr>
          <w:t>8</w:t>
        </w:r>
      </w:ins>
      <w:ins w:id="121" w:author="OPPO Legal-fanchen" w:date="2024-05-15T10:17:00Z">
        <w:r w:rsidRPr="00810A4E">
          <w:rPr>
            <w:color w:val="000000" w:themeColor="text1"/>
            <w:rPrChange w:id="122" w:author="OPPO Legal-fanchen" w:date="2024-05-15T10:20:00Z">
              <w:rPr>
                <w:color w:val="000000" w:themeColor="text1"/>
                <w:lang w:val="en-US"/>
              </w:rPr>
            </w:rPrChange>
          </w:rPr>
          <w:t>.</w:t>
        </w:r>
      </w:ins>
      <w:ins w:id="123" w:author="OPPO Legal-fanchen" w:date="2024-05-15T10:18:00Z">
        <w:r w:rsidRPr="00810A4E">
          <w:rPr>
            <w:color w:val="000000" w:themeColor="text1"/>
            <w:rPrChange w:id="124" w:author="OPPO Legal-fanchen" w:date="2024-05-15T10:20:00Z">
              <w:rPr>
                <w:color w:val="000000" w:themeColor="text1"/>
                <w:lang w:val="en-US"/>
              </w:rPr>
            </w:rPrChange>
          </w:rPr>
          <w:t>3</w:t>
        </w:r>
      </w:ins>
      <w:ins w:id="125" w:author="OPPO Legal-fanchen" w:date="2024-05-15T10:17:00Z">
        <w:r w:rsidRPr="00810A4E">
          <w:rPr>
            <w:color w:val="000000" w:themeColor="text1"/>
            <w:rPrChange w:id="126" w:author="OPPO Legal-fanchen" w:date="2024-05-15T10:20:00Z">
              <w:rPr>
                <w:color w:val="000000" w:themeColor="text1"/>
                <w:lang w:val="en-US"/>
              </w:rPr>
            </w:rPrChange>
          </w:rPr>
          <w:t>. Th</w:t>
        </w:r>
      </w:ins>
      <w:ins w:id="127" w:author="OPPO Legal-fanchen" w:date="2024-05-15T10:19:00Z">
        <w:r w:rsidRPr="00810A4E">
          <w:rPr>
            <w:color w:val="000000" w:themeColor="text1"/>
            <w:rPrChange w:id="128" w:author="OPPO Legal-fanchen" w:date="2024-05-15T10:20:00Z">
              <w:rPr>
                <w:color w:val="000000" w:themeColor="text1"/>
                <w:lang w:val="en-US"/>
              </w:rPr>
            </w:rPrChange>
          </w:rPr>
          <w:t>is</w:t>
        </w:r>
      </w:ins>
      <w:ins w:id="129" w:author="OPPO Legal-fanchen" w:date="2024-05-15T10:17:00Z">
        <w:r w:rsidRPr="00810A4E">
          <w:rPr>
            <w:color w:val="000000" w:themeColor="text1"/>
            <w:rPrChange w:id="130" w:author="OPPO Legal-fanchen" w:date="2024-05-15T10:20:00Z">
              <w:rPr>
                <w:color w:val="000000" w:themeColor="text1"/>
                <w:lang w:val="en-US"/>
              </w:rPr>
            </w:rPrChange>
          </w:rPr>
          <w:t xml:space="preserve"> Terms </w:t>
        </w:r>
      </w:ins>
      <w:ins w:id="131" w:author="OPPO Legal-fanchen" w:date="2024-05-15T10:19:00Z">
        <w:r w:rsidRPr="00810A4E">
          <w:rPr>
            <w:color w:val="000000" w:themeColor="text1"/>
            <w:rPrChange w:id="132" w:author="OPPO Legal-fanchen" w:date="2024-05-15T10:20:00Z">
              <w:rPr>
                <w:color w:val="000000" w:themeColor="text1"/>
                <w:lang w:val="en-US"/>
              </w:rPr>
            </w:rPrChange>
          </w:rPr>
          <w:t xml:space="preserve">and Conditions </w:t>
        </w:r>
      </w:ins>
      <w:ins w:id="133" w:author="OPPO Legal-fanchen" w:date="2024-05-15T10:17:00Z">
        <w:r w:rsidRPr="00810A4E">
          <w:rPr>
            <w:color w:val="000000" w:themeColor="text1"/>
            <w:rPrChange w:id="134" w:author="OPPO Legal-fanchen" w:date="2024-05-15T10:20:00Z">
              <w:rPr>
                <w:color w:val="000000" w:themeColor="text1"/>
                <w:lang w:val="en-US"/>
              </w:rPr>
            </w:rPrChange>
          </w:rPr>
          <w:t>are governed by the laws and regulations of the People’s Republic of China and the courts of the People’s Republic of China shall have sole jurisdiction.</w:t>
        </w:r>
      </w:ins>
    </w:p>
    <w:p w14:paraId="432E358E" w14:textId="260DCCC7" w:rsidR="00810A4E" w:rsidRPr="00810A4E" w:rsidRDefault="00810A4E" w:rsidP="00810A4E">
      <w:pPr>
        <w:rPr>
          <w:ins w:id="135" w:author="OPPO Legal-fanchen" w:date="2024-05-15T10:17:00Z"/>
          <w:color w:val="000000" w:themeColor="text1"/>
          <w:rPrChange w:id="136" w:author="OPPO Legal-fanchen" w:date="2024-05-15T10:20:00Z">
            <w:rPr>
              <w:ins w:id="137" w:author="OPPO Legal-fanchen" w:date="2024-05-15T10:17:00Z"/>
              <w:color w:val="000000" w:themeColor="text1"/>
              <w:lang w:val="en-US"/>
            </w:rPr>
          </w:rPrChange>
        </w:rPr>
      </w:pPr>
      <w:ins w:id="138" w:author="OPPO Legal-fanchen" w:date="2024-05-15T10:18:00Z">
        <w:r w:rsidRPr="00810A4E">
          <w:rPr>
            <w:color w:val="000000" w:themeColor="text1"/>
            <w:rPrChange w:id="139" w:author="OPPO Legal-fanchen" w:date="2024-05-15T10:20:00Z">
              <w:rPr>
                <w:color w:val="000000" w:themeColor="text1"/>
                <w:lang w:val="en-US"/>
              </w:rPr>
            </w:rPrChange>
          </w:rPr>
          <w:t>8</w:t>
        </w:r>
      </w:ins>
      <w:ins w:id="140" w:author="OPPO Legal-fanchen" w:date="2024-05-15T10:17:00Z">
        <w:r w:rsidRPr="00810A4E">
          <w:rPr>
            <w:color w:val="000000" w:themeColor="text1"/>
            <w:rPrChange w:id="141" w:author="OPPO Legal-fanchen" w:date="2024-05-15T10:20:00Z">
              <w:rPr>
                <w:color w:val="000000" w:themeColor="text1"/>
                <w:lang w:val="en-US"/>
              </w:rPr>
            </w:rPrChange>
          </w:rPr>
          <w:t>.</w:t>
        </w:r>
      </w:ins>
      <w:ins w:id="142" w:author="OPPO Legal-fanchen" w:date="2024-05-15T10:18:00Z">
        <w:r w:rsidRPr="00810A4E">
          <w:rPr>
            <w:color w:val="000000" w:themeColor="text1"/>
            <w:rPrChange w:id="143" w:author="OPPO Legal-fanchen" w:date="2024-05-15T10:20:00Z">
              <w:rPr>
                <w:color w:val="000000" w:themeColor="text1"/>
                <w:lang w:val="en-US"/>
              </w:rPr>
            </w:rPrChange>
          </w:rPr>
          <w:t>4</w:t>
        </w:r>
      </w:ins>
      <w:ins w:id="144" w:author="OPPO Legal-fanchen" w:date="2024-05-15T10:17:00Z">
        <w:r w:rsidRPr="00810A4E">
          <w:rPr>
            <w:color w:val="000000" w:themeColor="text1"/>
            <w:rPrChange w:id="145" w:author="OPPO Legal-fanchen" w:date="2024-05-15T10:20:00Z">
              <w:rPr>
                <w:color w:val="000000" w:themeColor="text1"/>
                <w:lang w:val="en-US"/>
              </w:rPr>
            </w:rPrChange>
          </w:rPr>
          <w:t>. None of the above paragraphs limits any other.</w:t>
        </w:r>
      </w:ins>
    </w:p>
    <w:p w14:paraId="44090E0F" w14:textId="77777777" w:rsidR="00312001" w:rsidRPr="00810A4E" w:rsidRDefault="00312001" w:rsidP="000D2891">
      <w:pPr>
        <w:rPr>
          <w:color w:val="000000" w:themeColor="text1"/>
        </w:rPr>
      </w:pPr>
    </w:p>
    <w:sectPr w:rsidR="00312001" w:rsidRPr="00810A4E">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OPPO Legal-fanchen" w:date="2024-05-15T09:33:00Z" w:initials="OPPO Lega">
    <w:p w14:paraId="77407CCD" w14:textId="77777777" w:rsidR="00A253B2" w:rsidRDefault="00A253B2">
      <w:pPr>
        <w:pStyle w:val="a9"/>
      </w:pPr>
      <w:r>
        <w:rPr>
          <w:rStyle w:val="a8"/>
        </w:rPr>
        <w:annotationRef/>
      </w:r>
      <w:r>
        <w:rPr>
          <w:rFonts w:hint="eastAsia"/>
        </w:rPr>
        <w:t>建议直接上活动的准确页面。</w:t>
      </w:r>
    </w:p>
  </w:comment>
  <w:comment w:id="68" w:author="陈懿(Mavis)" w:date="2024-05-20T14:42:00Z" w:initials="陈懿(Mavis)">
    <w:p w14:paraId="33DDF717" w14:textId="2B698201" w:rsidR="009F298D" w:rsidRDefault="009F298D">
      <w:pPr>
        <w:pStyle w:val="a9"/>
      </w:pPr>
      <w:r>
        <w:rPr>
          <w:rStyle w:val="a8"/>
        </w:rPr>
        <w:annotationRef/>
      </w:r>
      <w:r>
        <w:rPr>
          <w:rFonts w:hint="eastAsia"/>
        </w:rPr>
        <w:t>如有其他请补充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7407CCD" w15:done="0"/>
  <w15:commentEx w15:paraId="33DDF7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5DFBD" w16cex:dateUtc="2024-05-20T06: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407CCD" w16cid:durableId="29F5DD62"/>
  <w16cid:commentId w16cid:paraId="33DDF717" w16cid:durableId="29F5DFB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C8303" w14:textId="77777777" w:rsidR="008670C9" w:rsidRDefault="008670C9" w:rsidP="00A253B2">
      <w:r>
        <w:separator/>
      </w:r>
    </w:p>
  </w:endnote>
  <w:endnote w:type="continuationSeparator" w:id="0">
    <w:p w14:paraId="1DA703B0" w14:textId="77777777" w:rsidR="008670C9" w:rsidRDefault="008670C9" w:rsidP="00A2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2E89" w14:textId="77777777" w:rsidR="008670C9" w:rsidRDefault="008670C9" w:rsidP="00A253B2">
      <w:r>
        <w:separator/>
      </w:r>
    </w:p>
  </w:footnote>
  <w:footnote w:type="continuationSeparator" w:id="0">
    <w:p w14:paraId="30E26B17" w14:textId="77777777" w:rsidR="008670C9" w:rsidRDefault="008670C9" w:rsidP="00A253B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Legal-fanchen">
    <w15:presenceInfo w15:providerId="None" w15:userId="OPPO Legal-fanchen"/>
  </w15:person>
  <w15:person w15:author="陈懿(Mavis)">
    <w15:presenceInfo w15:providerId="AD" w15:userId="S::chenyicy@oppo.com::1263e85c-6fbd-42a4-8487-68b0415f7b69"/>
  </w15:person>
  <w15:person w15:author="PETER WELDON">
    <w15:presenceInfo w15:providerId="AD" w15:userId="S::peter.weldon@oppo.com::b36e1762-7607-4bcf-b528-90bde5ad05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E3"/>
    <w:rsid w:val="000D2891"/>
    <w:rsid w:val="00191606"/>
    <w:rsid w:val="001B4DDA"/>
    <w:rsid w:val="00204D26"/>
    <w:rsid w:val="002405DD"/>
    <w:rsid w:val="00257BD2"/>
    <w:rsid w:val="00264C0B"/>
    <w:rsid w:val="0027691A"/>
    <w:rsid w:val="002D54ED"/>
    <w:rsid w:val="00312001"/>
    <w:rsid w:val="003762EA"/>
    <w:rsid w:val="00392FB7"/>
    <w:rsid w:val="003B0BE3"/>
    <w:rsid w:val="0045644C"/>
    <w:rsid w:val="0047176B"/>
    <w:rsid w:val="004C375D"/>
    <w:rsid w:val="004E2689"/>
    <w:rsid w:val="0051124A"/>
    <w:rsid w:val="005512BC"/>
    <w:rsid w:val="00586024"/>
    <w:rsid w:val="0065313B"/>
    <w:rsid w:val="00682DCD"/>
    <w:rsid w:val="006D30B4"/>
    <w:rsid w:val="006E6D3F"/>
    <w:rsid w:val="00742C87"/>
    <w:rsid w:val="0078538D"/>
    <w:rsid w:val="007D788B"/>
    <w:rsid w:val="0080049A"/>
    <w:rsid w:val="00810A4E"/>
    <w:rsid w:val="008670C9"/>
    <w:rsid w:val="008F16F4"/>
    <w:rsid w:val="009740CE"/>
    <w:rsid w:val="0097485B"/>
    <w:rsid w:val="009F298D"/>
    <w:rsid w:val="00A253B2"/>
    <w:rsid w:val="00A25963"/>
    <w:rsid w:val="00A45F10"/>
    <w:rsid w:val="00B304C5"/>
    <w:rsid w:val="00B52975"/>
    <w:rsid w:val="00BA79C0"/>
    <w:rsid w:val="00BE1229"/>
    <w:rsid w:val="00CC5BD3"/>
    <w:rsid w:val="00D53371"/>
    <w:rsid w:val="00D875AB"/>
    <w:rsid w:val="00E224C3"/>
    <w:rsid w:val="00E56D87"/>
    <w:rsid w:val="00EB29AE"/>
    <w:rsid w:val="00EE335E"/>
    <w:rsid w:val="00F80320"/>
    <w:rsid w:val="00F87706"/>
    <w:rsid w:val="00FA6C1A"/>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25FEB"/>
  <w15:chartTrackingRefBased/>
  <w15:docId w15:val="{5B18762A-49B2-814D-8621-346596ADA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HK"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47176B"/>
  </w:style>
  <w:style w:type="paragraph" w:styleId="a4">
    <w:name w:val="header"/>
    <w:basedOn w:val="a"/>
    <w:link w:val="a5"/>
    <w:uiPriority w:val="99"/>
    <w:unhideWhenUsed/>
    <w:rsid w:val="00A253B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A253B2"/>
    <w:rPr>
      <w:sz w:val="18"/>
      <w:szCs w:val="18"/>
    </w:rPr>
  </w:style>
  <w:style w:type="paragraph" w:styleId="a6">
    <w:name w:val="footer"/>
    <w:basedOn w:val="a"/>
    <w:link w:val="a7"/>
    <w:uiPriority w:val="99"/>
    <w:unhideWhenUsed/>
    <w:rsid w:val="00A253B2"/>
    <w:pPr>
      <w:tabs>
        <w:tab w:val="center" w:pos="4153"/>
        <w:tab w:val="right" w:pos="8306"/>
      </w:tabs>
      <w:snapToGrid w:val="0"/>
    </w:pPr>
    <w:rPr>
      <w:sz w:val="18"/>
      <w:szCs w:val="18"/>
    </w:rPr>
  </w:style>
  <w:style w:type="character" w:customStyle="1" w:styleId="a7">
    <w:name w:val="页脚 字符"/>
    <w:basedOn w:val="a0"/>
    <w:link w:val="a6"/>
    <w:uiPriority w:val="99"/>
    <w:rsid w:val="00A253B2"/>
    <w:rPr>
      <w:sz w:val="18"/>
      <w:szCs w:val="18"/>
    </w:rPr>
  </w:style>
  <w:style w:type="character" w:styleId="a8">
    <w:name w:val="annotation reference"/>
    <w:basedOn w:val="a0"/>
    <w:uiPriority w:val="99"/>
    <w:semiHidden/>
    <w:unhideWhenUsed/>
    <w:rsid w:val="00A253B2"/>
    <w:rPr>
      <w:sz w:val="21"/>
      <w:szCs w:val="21"/>
    </w:rPr>
  </w:style>
  <w:style w:type="paragraph" w:styleId="a9">
    <w:name w:val="annotation text"/>
    <w:basedOn w:val="a"/>
    <w:link w:val="aa"/>
    <w:uiPriority w:val="99"/>
    <w:semiHidden/>
    <w:unhideWhenUsed/>
    <w:rsid w:val="00A253B2"/>
  </w:style>
  <w:style w:type="character" w:customStyle="1" w:styleId="aa">
    <w:name w:val="批注文字 字符"/>
    <w:basedOn w:val="a0"/>
    <w:link w:val="a9"/>
    <w:uiPriority w:val="99"/>
    <w:semiHidden/>
    <w:rsid w:val="00A253B2"/>
  </w:style>
  <w:style w:type="paragraph" w:styleId="ab">
    <w:name w:val="annotation subject"/>
    <w:basedOn w:val="a9"/>
    <w:next w:val="a9"/>
    <w:link w:val="ac"/>
    <w:uiPriority w:val="99"/>
    <w:semiHidden/>
    <w:unhideWhenUsed/>
    <w:rsid w:val="00A253B2"/>
    <w:rPr>
      <w:b/>
      <w:bCs/>
    </w:rPr>
  </w:style>
  <w:style w:type="character" w:customStyle="1" w:styleId="ac">
    <w:name w:val="批注主题 字符"/>
    <w:basedOn w:val="aa"/>
    <w:link w:val="ab"/>
    <w:uiPriority w:val="99"/>
    <w:semiHidden/>
    <w:rsid w:val="00A253B2"/>
    <w:rPr>
      <w:b/>
      <w:bCs/>
    </w:rPr>
  </w:style>
  <w:style w:type="paragraph" w:styleId="ad">
    <w:name w:val="Balloon Text"/>
    <w:basedOn w:val="a"/>
    <w:link w:val="ae"/>
    <w:uiPriority w:val="99"/>
    <w:semiHidden/>
    <w:unhideWhenUsed/>
    <w:rsid w:val="00A253B2"/>
    <w:rPr>
      <w:sz w:val="18"/>
      <w:szCs w:val="18"/>
    </w:rPr>
  </w:style>
  <w:style w:type="character" w:customStyle="1" w:styleId="ae">
    <w:name w:val="批注框文本 字符"/>
    <w:basedOn w:val="a0"/>
    <w:link w:val="ad"/>
    <w:uiPriority w:val="99"/>
    <w:semiHidden/>
    <w:rsid w:val="00A253B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6310">
      <w:bodyDiv w:val="1"/>
      <w:marLeft w:val="0"/>
      <w:marRight w:val="0"/>
      <w:marTop w:val="0"/>
      <w:marBottom w:val="0"/>
      <w:divBdr>
        <w:top w:val="none" w:sz="0" w:space="0" w:color="auto"/>
        <w:left w:val="none" w:sz="0" w:space="0" w:color="auto"/>
        <w:bottom w:val="none" w:sz="0" w:space="0" w:color="auto"/>
        <w:right w:val="none" w:sz="0" w:space="0" w:color="auto"/>
      </w:divBdr>
      <w:divsChild>
        <w:div w:id="779767078">
          <w:marLeft w:val="0"/>
          <w:marRight w:val="0"/>
          <w:marTop w:val="0"/>
          <w:marBottom w:val="0"/>
          <w:divBdr>
            <w:top w:val="none" w:sz="0" w:space="0" w:color="auto"/>
            <w:left w:val="none" w:sz="0" w:space="0" w:color="auto"/>
            <w:bottom w:val="none" w:sz="0" w:space="0" w:color="auto"/>
            <w:right w:val="none" w:sz="0" w:space="0" w:color="auto"/>
          </w:divBdr>
          <w:divsChild>
            <w:div w:id="137648068">
              <w:marLeft w:val="0"/>
              <w:marRight w:val="0"/>
              <w:marTop w:val="0"/>
              <w:marBottom w:val="0"/>
              <w:divBdr>
                <w:top w:val="none" w:sz="0" w:space="0" w:color="auto"/>
                <w:left w:val="none" w:sz="0" w:space="0" w:color="auto"/>
                <w:bottom w:val="none" w:sz="0" w:space="0" w:color="auto"/>
                <w:right w:val="none" w:sz="0" w:space="0" w:color="auto"/>
              </w:divBdr>
            </w:div>
          </w:divsChild>
        </w:div>
        <w:div w:id="91049121">
          <w:marLeft w:val="0"/>
          <w:marRight w:val="0"/>
          <w:marTop w:val="0"/>
          <w:marBottom w:val="0"/>
          <w:divBdr>
            <w:top w:val="none" w:sz="0" w:space="0" w:color="auto"/>
            <w:left w:val="none" w:sz="0" w:space="0" w:color="auto"/>
            <w:bottom w:val="none" w:sz="0" w:space="0" w:color="auto"/>
            <w:right w:val="none" w:sz="0" w:space="0" w:color="auto"/>
          </w:divBdr>
          <w:divsChild>
            <w:div w:id="1111824995">
              <w:marLeft w:val="0"/>
              <w:marRight w:val="0"/>
              <w:marTop w:val="0"/>
              <w:marBottom w:val="0"/>
              <w:divBdr>
                <w:top w:val="none" w:sz="0" w:space="0" w:color="auto"/>
                <w:left w:val="none" w:sz="0" w:space="0" w:color="auto"/>
                <w:bottom w:val="none" w:sz="0" w:space="0" w:color="auto"/>
                <w:right w:val="none" w:sz="0" w:space="0" w:color="auto"/>
              </w:divBdr>
            </w:div>
            <w:div w:id="1738282586">
              <w:marLeft w:val="0"/>
              <w:marRight w:val="0"/>
              <w:marTop w:val="0"/>
              <w:marBottom w:val="0"/>
              <w:divBdr>
                <w:top w:val="none" w:sz="0" w:space="0" w:color="auto"/>
                <w:left w:val="none" w:sz="0" w:space="0" w:color="auto"/>
                <w:bottom w:val="none" w:sz="0" w:space="0" w:color="auto"/>
                <w:right w:val="none" w:sz="0" w:space="0" w:color="auto"/>
              </w:divBdr>
            </w:div>
          </w:divsChild>
        </w:div>
        <w:div w:id="2036153805">
          <w:marLeft w:val="0"/>
          <w:marRight w:val="0"/>
          <w:marTop w:val="0"/>
          <w:marBottom w:val="0"/>
          <w:divBdr>
            <w:top w:val="none" w:sz="0" w:space="0" w:color="auto"/>
            <w:left w:val="none" w:sz="0" w:space="0" w:color="auto"/>
            <w:bottom w:val="none" w:sz="0" w:space="0" w:color="auto"/>
            <w:right w:val="none" w:sz="0" w:space="0" w:color="auto"/>
          </w:divBdr>
          <w:divsChild>
            <w:div w:id="1437939097">
              <w:marLeft w:val="0"/>
              <w:marRight w:val="0"/>
              <w:marTop w:val="0"/>
              <w:marBottom w:val="0"/>
              <w:divBdr>
                <w:top w:val="none" w:sz="0" w:space="0" w:color="auto"/>
                <w:left w:val="none" w:sz="0" w:space="0" w:color="auto"/>
                <w:bottom w:val="none" w:sz="0" w:space="0" w:color="auto"/>
                <w:right w:val="none" w:sz="0" w:space="0" w:color="auto"/>
              </w:divBdr>
            </w:div>
            <w:div w:id="1440754864">
              <w:marLeft w:val="0"/>
              <w:marRight w:val="0"/>
              <w:marTop w:val="0"/>
              <w:marBottom w:val="0"/>
              <w:divBdr>
                <w:top w:val="none" w:sz="0" w:space="0" w:color="auto"/>
                <w:left w:val="none" w:sz="0" w:space="0" w:color="auto"/>
                <w:bottom w:val="none" w:sz="0" w:space="0" w:color="auto"/>
                <w:right w:val="none" w:sz="0" w:space="0" w:color="auto"/>
              </w:divBdr>
            </w:div>
          </w:divsChild>
        </w:div>
        <w:div w:id="162400369">
          <w:marLeft w:val="0"/>
          <w:marRight w:val="0"/>
          <w:marTop w:val="0"/>
          <w:marBottom w:val="0"/>
          <w:divBdr>
            <w:top w:val="none" w:sz="0" w:space="0" w:color="auto"/>
            <w:left w:val="none" w:sz="0" w:space="0" w:color="auto"/>
            <w:bottom w:val="none" w:sz="0" w:space="0" w:color="auto"/>
            <w:right w:val="none" w:sz="0" w:space="0" w:color="auto"/>
          </w:divBdr>
          <w:divsChild>
            <w:div w:id="131410433">
              <w:marLeft w:val="0"/>
              <w:marRight w:val="0"/>
              <w:marTop w:val="0"/>
              <w:marBottom w:val="0"/>
              <w:divBdr>
                <w:top w:val="none" w:sz="0" w:space="0" w:color="auto"/>
                <w:left w:val="none" w:sz="0" w:space="0" w:color="auto"/>
                <w:bottom w:val="none" w:sz="0" w:space="0" w:color="auto"/>
                <w:right w:val="none" w:sz="0" w:space="0" w:color="auto"/>
              </w:divBdr>
            </w:div>
            <w:div w:id="218640371">
              <w:marLeft w:val="0"/>
              <w:marRight w:val="0"/>
              <w:marTop w:val="0"/>
              <w:marBottom w:val="0"/>
              <w:divBdr>
                <w:top w:val="none" w:sz="0" w:space="0" w:color="auto"/>
                <w:left w:val="none" w:sz="0" w:space="0" w:color="auto"/>
                <w:bottom w:val="none" w:sz="0" w:space="0" w:color="auto"/>
                <w:right w:val="none" w:sz="0" w:space="0" w:color="auto"/>
              </w:divBdr>
            </w:div>
          </w:divsChild>
        </w:div>
        <w:div w:id="883104254">
          <w:marLeft w:val="0"/>
          <w:marRight w:val="0"/>
          <w:marTop w:val="0"/>
          <w:marBottom w:val="0"/>
          <w:divBdr>
            <w:top w:val="none" w:sz="0" w:space="0" w:color="auto"/>
            <w:left w:val="none" w:sz="0" w:space="0" w:color="auto"/>
            <w:bottom w:val="none" w:sz="0" w:space="0" w:color="auto"/>
            <w:right w:val="none" w:sz="0" w:space="0" w:color="auto"/>
          </w:divBdr>
          <w:divsChild>
            <w:div w:id="1362364300">
              <w:marLeft w:val="0"/>
              <w:marRight w:val="0"/>
              <w:marTop w:val="0"/>
              <w:marBottom w:val="0"/>
              <w:divBdr>
                <w:top w:val="none" w:sz="0" w:space="0" w:color="auto"/>
                <w:left w:val="none" w:sz="0" w:space="0" w:color="auto"/>
                <w:bottom w:val="none" w:sz="0" w:space="0" w:color="auto"/>
                <w:right w:val="none" w:sz="0" w:space="0" w:color="auto"/>
              </w:divBdr>
            </w:div>
            <w:div w:id="120148318">
              <w:marLeft w:val="0"/>
              <w:marRight w:val="0"/>
              <w:marTop w:val="0"/>
              <w:marBottom w:val="0"/>
              <w:divBdr>
                <w:top w:val="none" w:sz="0" w:space="0" w:color="auto"/>
                <w:left w:val="none" w:sz="0" w:space="0" w:color="auto"/>
                <w:bottom w:val="none" w:sz="0" w:space="0" w:color="auto"/>
                <w:right w:val="none" w:sz="0" w:space="0" w:color="auto"/>
              </w:divBdr>
            </w:div>
          </w:divsChild>
        </w:div>
        <w:div w:id="1652556429">
          <w:marLeft w:val="0"/>
          <w:marRight w:val="0"/>
          <w:marTop w:val="0"/>
          <w:marBottom w:val="0"/>
          <w:divBdr>
            <w:top w:val="none" w:sz="0" w:space="0" w:color="auto"/>
            <w:left w:val="none" w:sz="0" w:space="0" w:color="auto"/>
            <w:bottom w:val="none" w:sz="0" w:space="0" w:color="auto"/>
            <w:right w:val="none" w:sz="0" w:space="0" w:color="auto"/>
          </w:divBdr>
          <w:divsChild>
            <w:div w:id="878736905">
              <w:marLeft w:val="0"/>
              <w:marRight w:val="0"/>
              <w:marTop w:val="0"/>
              <w:marBottom w:val="0"/>
              <w:divBdr>
                <w:top w:val="none" w:sz="0" w:space="0" w:color="auto"/>
                <w:left w:val="none" w:sz="0" w:space="0" w:color="auto"/>
                <w:bottom w:val="none" w:sz="0" w:space="0" w:color="auto"/>
                <w:right w:val="none" w:sz="0" w:space="0" w:color="auto"/>
              </w:divBdr>
            </w:div>
            <w:div w:id="1720737794">
              <w:marLeft w:val="0"/>
              <w:marRight w:val="0"/>
              <w:marTop w:val="0"/>
              <w:marBottom w:val="0"/>
              <w:divBdr>
                <w:top w:val="none" w:sz="0" w:space="0" w:color="auto"/>
                <w:left w:val="none" w:sz="0" w:space="0" w:color="auto"/>
                <w:bottom w:val="none" w:sz="0" w:space="0" w:color="auto"/>
                <w:right w:val="none" w:sz="0" w:space="0" w:color="auto"/>
              </w:divBdr>
            </w:div>
          </w:divsChild>
        </w:div>
        <w:div w:id="163250715">
          <w:marLeft w:val="0"/>
          <w:marRight w:val="0"/>
          <w:marTop w:val="0"/>
          <w:marBottom w:val="0"/>
          <w:divBdr>
            <w:top w:val="none" w:sz="0" w:space="0" w:color="auto"/>
            <w:left w:val="none" w:sz="0" w:space="0" w:color="auto"/>
            <w:bottom w:val="none" w:sz="0" w:space="0" w:color="auto"/>
            <w:right w:val="none" w:sz="0" w:space="0" w:color="auto"/>
          </w:divBdr>
          <w:divsChild>
            <w:div w:id="1700617572">
              <w:marLeft w:val="0"/>
              <w:marRight w:val="0"/>
              <w:marTop w:val="0"/>
              <w:marBottom w:val="0"/>
              <w:divBdr>
                <w:top w:val="none" w:sz="0" w:space="0" w:color="auto"/>
                <w:left w:val="none" w:sz="0" w:space="0" w:color="auto"/>
                <w:bottom w:val="none" w:sz="0" w:space="0" w:color="auto"/>
                <w:right w:val="none" w:sz="0" w:space="0" w:color="auto"/>
              </w:divBdr>
            </w:div>
            <w:div w:id="1978561511">
              <w:marLeft w:val="0"/>
              <w:marRight w:val="0"/>
              <w:marTop w:val="0"/>
              <w:marBottom w:val="0"/>
              <w:divBdr>
                <w:top w:val="none" w:sz="0" w:space="0" w:color="auto"/>
                <w:left w:val="none" w:sz="0" w:space="0" w:color="auto"/>
                <w:bottom w:val="none" w:sz="0" w:space="0" w:color="auto"/>
                <w:right w:val="none" w:sz="0" w:space="0" w:color="auto"/>
              </w:divBdr>
            </w:div>
          </w:divsChild>
        </w:div>
        <w:div w:id="498621713">
          <w:marLeft w:val="0"/>
          <w:marRight w:val="0"/>
          <w:marTop w:val="0"/>
          <w:marBottom w:val="0"/>
          <w:divBdr>
            <w:top w:val="none" w:sz="0" w:space="0" w:color="auto"/>
            <w:left w:val="none" w:sz="0" w:space="0" w:color="auto"/>
            <w:bottom w:val="none" w:sz="0" w:space="0" w:color="auto"/>
            <w:right w:val="none" w:sz="0" w:space="0" w:color="auto"/>
          </w:divBdr>
          <w:divsChild>
            <w:div w:id="1519202234">
              <w:marLeft w:val="0"/>
              <w:marRight w:val="0"/>
              <w:marTop w:val="0"/>
              <w:marBottom w:val="0"/>
              <w:divBdr>
                <w:top w:val="none" w:sz="0" w:space="0" w:color="auto"/>
                <w:left w:val="none" w:sz="0" w:space="0" w:color="auto"/>
                <w:bottom w:val="none" w:sz="0" w:space="0" w:color="auto"/>
                <w:right w:val="none" w:sz="0" w:space="0" w:color="auto"/>
              </w:divBdr>
            </w:div>
            <w:div w:id="2449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WELDON</dc:creator>
  <cp:keywords/>
  <dc:description/>
  <cp:lastModifiedBy>邓海默(Ida)</cp:lastModifiedBy>
  <cp:revision>2</cp:revision>
  <dcterms:created xsi:type="dcterms:W3CDTF">2024-05-20T07:58:00Z</dcterms:created>
  <dcterms:modified xsi:type="dcterms:W3CDTF">2024-05-20T07:58:00Z</dcterms:modified>
</cp:coreProperties>
</file>